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72232" w14:textId="65BB779A" w:rsidR="00FE6A95" w:rsidRDefault="00FE6A95">
      <w:pPr>
        <w:rPr>
          <w:rFonts w:ascii="Calibri" w:hAnsi="Calibri" w:cs="Arial"/>
          <w:b/>
          <w:sz w:val="24"/>
          <w:u w:val="single"/>
          <w:lang w:eastAsia="en-US"/>
        </w:rPr>
      </w:pPr>
      <w:bookmarkStart w:id="0" w:name="_GoBack"/>
      <w:bookmarkEnd w:id="0"/>
    </w:p>
    <w:p w14:paraId="21A11797" w14:textId="6B70DBB1" w:rsidR="008E318D" w:rsidRPr="00BA32CF" w:rsidRDefault="008E318D" w:rsidP="00BA32CF">
      <w:pPr>
        <w:jc w:val="center"/>
        <w:rPr>
          <w:rFonts w:ascii="Calibri" w:hAnsi="Calibri" w:cs="Arial"/>
          <w:b/>
          <w:sz w:val="24"/>
          <w:u w:val="single"/>
          <w:lang w:eastAsia="en-US"/>
        </w:rPr>
      </w:pPr>
      <w:r w:rsidRPr="00BA32CF">
        <w:rPr>
          <w:rFonts w:ascii="Calibri" w:hAnsi="Calibri" w:cs="Arial"/>
          <w:b/>
          <w:sz w:val="24"/>
          <w:u w:val="single"/>
          <w:lang w:eastAsia="en-US"/>
        </w:rPr>
        <w:t xml:space="preserve">ΠΑΡΑΡΤΗΜΑ </w:t>
      </w:r>
      <w:r w:rsidR="00FE6A95">
        <w:rPr>
          <w:rFonts w:ascii="Calibri" w:hAnsi="Calibri" w:cs="Arial"/>
          <w:b/>
          <w:sz w:val="24"/>
          <w:u w:val="single"/>
          <w:lang w:eastAsia="en-US"/>
        </w:rPr>
        <w:t>Ε</w:t>
      </w:r>
    </w:p>
    <w:p w14:paraId="3C12D29F" w14:textId="77777777" w:rsidR="008E318D" w:rsidRPr="00BA32CF" w:rsidRDefault="008E318D" w:rsidP="008E318D">
      <w:pPr>
        <w:jc w:val="both"/>
        <w:rPr>
          <w:rFonts w:ascii="Calibri" w:hAnsi="Calibri" w:cs="Arial"/>
          <w:sz w:val="24"/>
          <w:u w:val="single"/>
          <w:lang w:eastAsia="en-US"/>
        </w:rPr>
      </w:pPr>
    </w:p>
    <w:p w14:paraId="392704A4" w14:textId="77777777" w:rsidR="00CD5C0A" w:rsidRPr="00CD5C0A" w:rsidRDefault="00CD5C0A" w:rsidP="00CD5C0A">
      <w:pPr>
        <w:spacing w:after="120"/>
        <w:jc w:val="center"/>
        <w:rPr>
          <w:rFonts w:ascii="Calibri" w:hAnsi="Calibri" w:cs="Calibri"/>
          <w:b/>
          <w:bCs/>
          <w:sz w:val="22"/>
          <w:szCs w:val="22"/>
        </w:rPr>
      </w:pPr>
      <w:r w:rsidRPr="00CD5C0A">
        <w:rPr>
          <w:rFonts w:ascii="Calibri" w:hAnsi="Calibri" w:cs="Calibri"/>
          <w:b/>
          <w:bCs/>
          <w:sz w:val="22"/>
          <w:szCs w:val="22"/>
        </w:rPr>
        <w:t>ΤΥΠΟΠΟΙΗΜΕΝΟ ΕΝΤΥΠΟ ΥΠΕΥΘΥΝΗΣ ΔΗΛΩΣΗΣ (TEΥΔ)</w:t>
      </w:r>
    </w:p>
    <w:p w14:paraId="28E9CA1E" w14:textId="77777777" w:rsidR="00CD5C0A" w:rsidRPr="00CD5C0A" w:rsidRDefault="00CD5C0A" w:rsidP="00CD5C0A">
      <w:pPr>
        <w:spacing w:after="120"/>
        <w:jc w:val="center"/>
        <w:rPr>
          <w:rFonts w:ascii="Calibri" w:eastAsia="Calibri" w:hAnsi="Calibri" w:cs="Calibri"/>
          <w:b/>
          <w:bCs/>
          <w:color w:val="669900"/>
          <w:sz w:val="22"/>
          <w:szCs w:val="22"/>
          <w:u w:val="single"/>
        </w:rPr>
      </w:pPr>
      <w:r w:rsidRPr="00CD5C0A">
        <w:rPr>
          <w:rFonts w:ascii="Calibri" w:hAnsi="Calibri" w:cs="Calibri"/>
          <w:b/>
          <w:bCs/>
          <w:sz w:val="22"/>
          <w:szCs w:val="22"/>
        </w:rPr>
        <w:t>[άρθρου 79 παρ. 4 ν. 4412/2016 (Α 147)]</w:t>
      </w:r>
    </w:p>
    <w:p w14:paraId="2BFB9FC4" w14:textId="77777777" w:rsidR="00CD5C0A" w:rsidRPr="00CD5C0A" w:rsidRDefault="00CD5C0A" w:rsidP="00CD5C0A">
      <w:pPr>
        <w:spacing w:after="120"/>
        <w:jc w:val="center"/>
        <w:rPr>
          <w:rFonts w:ascii="Calibri" w:hAnsi="Calibri" w:cs="Calibri"/>
          <w:sz w:val="22"/>
          <w:szCs w:val="22"/>
        </w:rPr>
      </w:pPr>
      <w:r w:rsidRPr="00CD5C0A">
        <w:rPr>
          <w:rFonts w:ascii="Calibri" w:eastAsia="Calibri" w:hAnsi="Calibri" w:cs="Calibri"/>
          <w:b/>
          <w:bCs/>
          <w:color w:val="00000A"/>
          <w:sz w:val="22"/>
          <w:szCs w:val="22"/>
          <w:u w:val="single"/>
        </w:rPr>
        <w:t>για διαδικασίες σύναψης δημόσιας σύμβασης κάτω των ορίων των οδηγιών</w:t>
      </w:r>
    </w:p>
    <w:p w14:paraId="6F2CE4E3" w14:textId="77777777" w:rsidR="008E318D" w:rsidRPr="00BA32CF" w:rsidRDefault="00CD5C0A" w:rsidP="008E318D">
      <w:pPr>
        <w:jc w:val="both"/>
        <w:rPr>
          <w:rFonts w:ascii="Calibri" w:hAnsi="Calibri" w:cs="Arial"/>
          <w:sz w:val="24"/>
          <w:u w:val="single"/>
          <w:lang w:eastAsia="en-US"/>
        </w:rPr>
      </w:pPr>
      <w:r w:rsidRPr="00CD5C0A">
        <w:rPr>
          <w:rFonts w:ascii="Calibri" w:hAnsi="Calibri" w:cs="Calibri"/>
          <w:b/>
          <w:bCs/>
          <w:sz w:val="22"/>
          <w:szCs w:val="22"/>
          <w:u w:val="single"/>
        </w:rPr>
        <w:t>Μέρος Ι: Πληροφορίες σχετικά με την αναθέτουσα αρχή</w:t>
      </w:r>
      <w:r w:rsidRPr="00CD5C0A">
        <w:rPr>
          <w:rStyle w:val="EndnoteReference"/>
          <w:rFonts w:ascii="Calibri" w:hAnsi="Calibri" w:cs="Calibri"/>
          <w:b/>
          <w:bCs/>
          <w:sz w:val="22"/>
          <w:szCs w:val="22"/>
          <w:u w:val="single"/>
        </w:rPr>
        <w:endnoteReference w:id="1"/>
      </w:r>
      <w:r w:rsidRPr="00CD5C0A">
        <w:rPr>
          <w:rFonts w:ascii="Calibri" w:hAnsi="Calibri" w:cs="Calibri"/>
          <w:b/>
          <w:bCs/>
          <w:sz w:val="22"/>
          <w:szCs w:val="22"/>
          <w:u w:val="single"/>
        </w:rPr>
        <w:t xml:space="preserve"> και τη διαδικασία ανάθεσης</w:t>
      </w:r>
    </w:p>
    <w:p w14:paraId="2855CBA2" w14:textId="77777777" w:rsidR="0043713C" w:rsidRPr="0043713C" w:rsidRDefault="0043713C" w:rsidP="0043713C">
      <w:pPr>
        <w:rPr>
          <w:rFonts w:ascii="Calibri" w:hAnsi="Calibri" w:cs="Calibri"/>
          <w:b/>
          <w:bCs/>
          <w:sz w:val="22"/>
          <w:szCs w:val="22"/>
          <w:u w:val="single"/>
        </w:rPr>
      </w:pPr>
    </w:p>
    <w:p w14:paraId="7E71C05E" w14:textId="77777777" w:rsidR="0043713C" w:rsidRPr="0043713C" w:rsidRDefault="0043713C" w:rsidP="0043713C">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 w:val="22"/>
          <w:szCs w:val="22"/>
        </w:rPr>
      </w:pPr>
      <w:r w:rsidRPr="0043713C">
        <w:rPr>
          <w:rFonts w:ascii="Calibri" w:hAnsi="Calibri" w:cs="Calibr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43713C" w:rsidRPr="00CF1135" w14:paraId="097BCA72" w14:textId="77777777" w:rsidTr="00CC3255">
        <w:trPr>
          <w:jc w:val="center"/>
        </w:trPr>
        <w:tc>
          <w:tcPr>
            <w:tcW w:w="8954" w:type="dxa"/>
            <w:shd w:val="clear" w:color="auto" w:fill="B2B2B2"/>
          </w:tcPr>
          <w:p w14:paraId="6CEDD107" w14:textId="77777777" w:rsidR="0043713C" w:rsidRPr="0043713C" w:rsidRDefault="0043713C" w:rsidP="00CC3255">
            <w:pPr>
              <w:rPr>
                <w:rFonts w:ascii="Calibri" w:hAnsi="Calibri" w:cs="Calibri"/>
                <w:sz w:val="22"/>
                <w:szCs w:val="22"/>
              </w:rPr>
            </w:pPr>
            <w:r w:rsidRPr="0043713C">
              <w:rPr>
                <w:rFonts w:ascii="Calibri" w:hAnsi="Calibri" w:cs="Calibri"/>
                <w:b/>
                <w:bCs/>
                <w:sz w:val="22"/>
                <w:szCs w:val="22"/>
              </w:rPr>
              <w:t>Α: Ονομασία, διεύθυνση και στοιχεία επικοινωνίας της αναθέτουσας αρχής (</w:t>
            </w:r>
            <w:proofErr w:type="spellStart"/>
            <w:r w:rsidRPr="0043713C">
              <w:rPr>
                <w:rFonts w:ascii="Calibri" w:hAnsi="Calibri" w:cs="Calibri"/>
                <w:b/>
                <w:bCs/>
                <w:sz w:val="22"/>
                <w:szCs w:val="22"/>
              </w:rPr>
              <w:t>αα</w:t>
            </w:r>
            <w:proofErr w:type="spellEnd"/>
            <w:r w:rsidRPr="0043713C">
              <w:rPr>
                <w:rFonts w:ascii="Calibri" w:hAnsi="Calibri" w:cs="Calibri"/>
                <w:b/>
                <w:bCs/>
                <w:sz w:val="22"/>
                <w:szCs w:val="22"/>
              </w:rPr>
              <w:t>)</w:t>
            </w:r>
          </w:p>
          <w:p w14:paraId="7A78F58C" w14:textId="77777777" w:rsidR="001D2F1C" w:rsidRDefault="0043713C" w:rsidP="00CC3255">
            <w:pPr>
              <w:rPr>
                <w:rFonts w:ascii="Calibri" w:hAnsi="Calibri" w:cs="Calibri"/>
                <w:b/>
                <w:sz w:val="22"/>
                <w:szCs w:val="22"/>
              </w:rPr>
            </w:pPr>
            <w:r w:rsidRPr="0043713C">
              <w:rPr>
                <w:rFonts w:ascii="Calibri" w:hAnsi="Calibri" w:cs="Calibri"/>
                <w:sz w:val="22"/>
                <w:szCs w:val="22"/>
              </w:rPr>
              <w:t>- Ονομασία: [</w:t>
            </w:r>
            <w:r w:rsidRPr="0043713C">
              <w:rPr>
                <w:rFonts w:ascii="Calibri" w:hAnsi="Calibri" w:cs="Calibri"/>
                <w:b/>
                <w:sz w:val="22"/>
                <w:szCs w:val="22"/>
              </w:rPr>
              <w:t xml:space="preserve">ΕΘΝΙΚΟ ΚΕΝΤΡΟ ΕΡΕΥΝΑΣ &amp; ΤΕΧΝΟΛΟΓΙΚΗΣ ΑΝΑΠΤΥΞΗΣ (ΕΚΕΤΑ) </w:t>
            </w:r>
          </w:p>
          <w:p w14:paraId="0D70ED61"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Κωδικός  Αναθέτουσας Αρχής  ΚΗΜΔΗΣ : [</w:t>
            </w:r>
            <w:r w:rsidRPr="0043713C">
              <w:rPr>
                <w:rFonts w:ascii="Calibri" w:hAnsi="Calibri" w:cs="Calibri"/>
                <w:b/>
                <w:sz w:val="22"/>
                <w:szCs w:val="22"/>
              </w:rPr>
              <w:t>99220974</w:t>
            </w:r>
            <w:r w:rsidRPr="0043713C">
              <w:rPr>
                <w:rFonts w:ascii="Calibri" w:hAnsi="Calibri" w:cs="Calibri"/>
                <w:sz w:val="22"/>
                <w:szCs w:val="22"/>
              </w:rPr>
              <w:t>]</w:t>
            </w:r>
          </w:p>
          <w:p w14:paraId="404F5CE8" w14:textId="77777777" w:rsidR="0043713C" w:rsidRPr="0043713C" w:rsidRDefault="0043713C" w:rsidP="00CC3255">
            <w:pPr>
              <w:rPr>
                <w:rFonts w:ascii="Calibri" w:hAnsi="Calibri" w:cs="Calibri"/>
                <w:b/>
                <w:sz w:val="22"/>
                <w:szCs w:val="22"/>
              </w:rPr>
            </w:pPr>
            <w:r w:rsidRPr="0043713C">
              <w:rPr>
                <w:rFonts w:ascii="Calibri" w:hAnsi="Calibri" w:cs="Calibri"/>
                <w:sz w:val="22"/>
                <w:szCs w:val="22"/>
              </w:rPr>
              <w:t xml:space="preserve">- Ταχυδρομική διεύθυνση / Πόλη / </w:t>
            </w:r>
            <w:proofErr w:type="spellStart"/>
            <w:r w:rsidRPr="0043713C">
              <w:rPr>
                <w:rFonts w:ascii="Calibri" w:hAnsi="Calibri" w:cs="Calibri"/>
                <w:sz w:val="22"/>
                <w:szCs w:val="22"/>
              </w:rPr>
              <w:t>Ταχ</w:t>
            </w:r>
            <w:proofErr w:type="spellEnd"/>
            <w:r w:rsidRPr="0043713C">
              <w:rPr>
                <w:rFonts w:ascii="Calibri" w:hAnsi="Calibri" w:cs="Calibri"/>
                <w:sz w:val="22"/>
                <w:szCs w:val="22"/>
              </w:rPr>
              <w:t xml:space="preserve">. Κωδικός: </w:t>
            </w:r>
            <w:r w:rsidRPr="0043713C">
              <w:rPr>
                <w:rFonts w:ascii="Calibri" w:hAnsi="Calibri" w:cs="Calibri"/>
                <w:b/>
                <w:sz w:val="22"/>
                <w:szCs w:val="22"/>
              </w:rPr>
              <w:t>[6</w:t>
            </w:r>
            <w:r w:rsidRPr="0043713C">
              <w:rPr>
                <w:rFonts w:ascii="Calibri" w:hAnsi="Calibri" w:cs="Calibri"/>
                <w:b/>
                <w:sz w:val="22"/>
                <w:szCs w:val="22"/>
                <w:vertAlign w:val="superscript"/>
              </w:rPr>
              <w:t xml:space="preserve">ο </w:t>
            </w:r>
            <w:r w:rsidRPr="0043713C">
              <w:rPr>
                <w:rFonts w:ascii="Calibri" w:hAnsi="Calibri" w:cs="Calibri"/>
                <w:b/>
                <w:sz w:val="22"/>
                <w:szCs w:val="22"/>
              </w:rPr>
              <w:t>χλμ. Χαριλάου – Θέρμης, Θέρμη, Θεσσαλονίκη,  ΤΚ 57001]</w:t>
            </w:r>
          </w:p>
          <w:p w14:paraId="3FAC12BD" w14:textId="0FF1EC5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 Αρμόδιος για πληροφορίες: </w:t>
            </w:r>
            <w:r w:rsidRPr="0043713C">
              <w:rPr>
                <w:rFonts w:ascii="Calibri" w:hAnsi="Calibri" w:cs="Calibri"/>
                <w:b/>
                <w:sz w:val="22"/>
                <w:szCs w:val="22"/>
              </w:rPr>
              <w:t>[</w:t>
            </w:r>
            <w:r w:rsidRPr="0043713C">
              <w:rPr>
                <w:rFonts w:ascii="Calibri" w:hAnsi="Calibri" w:cs="Calibri"/>
                <w:sz w:val="22"/>
                <w:szCs w:val="22"/>
              </w:rPr>
              <w:t>κ</w:t>
            </w:r>
            <w:r w:rsidRPr="0043713C">
              <w:rPr>
                <w:rFonts w:ascii="Calibri" w:hAnsi="Calibri" w:cs="Calibri"/>
                <w:b/>
                <w:sz w:val="22"/>
                <w:szCs w:val="22"/>
              </w:rPr>
              <w:t>.</w:t>
            </w:r>
            <w:r w:rsidR="00D73746">
              <w:rPr>
                <w:rFonts w:ascii="Calibri" w:hAnsi="Calibri" w:cs="Calibri"/>
                <w:b/>
                <w:sz w:val="22"/>
                <w:szCs w:val="22"/>
              </w:rPr>
              <w:t xml:space="preserve"> Θεόφιλο Πετρογιάννη</w:t>
            </w:r>
            <w:r w:rsidRPr="0043713C">
              <w:rPr>
                <w:rFonts w:ascii="Calibri" w:hAnsi="Calibri" w:cs="Calibri"/>
                <w:b/>
                <w:sz w:val="22"/>
                <w:szCs w:val="22"/>
              </w:rPr>
              <w:t>]</w:t>
            </w:r>
          </w:p>
          <w:p w14:paraId="4757AA10"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 Τηλέφωνο: </w:t>
            </w:r>
            <w:r w:rsidRPr="0043713C">
              <w:rPr>
                <w:rFonts w:ascii="Calibri" w:hAnsi="Calibri" w:cs="Calibri"/>
                <w:b/>
                <w:sz w:val="22"/>
                <w:szCs w:val="22"/>
              </w:rPr>
              <w:t>[231</w:t>
            </w:r>
            <w:r w:rsidR="001D2F1C">
              <w:rPr>
                <w:rFonts w:ascii="Calibri" w:hAnsi="Calibri" w:cs="Calibri"/>
                <w:b/>
                <w:sz w:val="22"/>
                <w:szCs w:val="22"/>
              </w:rPr>
              <w:t>0</w:t>
            </w:r>
            <w:r w:rsidR="00E97F20">
              <w:rPr>
                <w:rFonts w:ascii="Calibri" w:hAnsi="Calibri" w:cs="Calibri"/>
                <w:b/>
                <w:sz w:val="22"/>
                <w:szCs w:val="22"/>
              </w:rPr>
              <w:t>-</w:t>
            </w:r>
            <w:r w:rsidR="001D2F1C">
              <w:rPr>
                <w:rFonts w:ascii="Calibri" w:hAnsi="Calibri" w:cs="Calibri"/>
                <w:b/>
                <w:sz w:val="22"/>
                <w:szCs w:val="22"/>
              </w:rPr>
              <w:t>498</w:t>
            </w:r>
            <w:r w:rsidR="00E97F20">
              <w:rPr>
                <w:rFonts w:ascii="Calibri" w:hAnsi="Calibri" w:cs="Calibri"/>
                <w:b/>
                <w:sz w:val="22"/>
                <w:szCs w:val="22"/>
              </w:rPr>
              <w:t>104</w:t>
            </w:r>
            <w:r w:rsidRPr="0043713C">
              <w:rPr>
                <w:rFonts w:ascii="Calibri" w:hAnsi="Calibri" w:cs="Calibri"/>
                <w:b/>
                <w:sz w:val="22"/>
                <w:szCs w:val="22"/>
              </w:rPr>
              <w:t>]</w:t>
            </w:r>
          </w:p>
          <w:p w14:paraId="0923F3A5" w14:textId="56D3EEE4" w:rsidR="0043713C" w:rsidRPr="00E97F20" w:rsidRDefault="0043713C" w:rsidP="008C6289">
            <w:pPr>
              <w:spacing w:after="120" w:line="300" w:lineRule="atLeast"/>
              <w:jc w:val="both"/>
              <w:rPr>
                <w:rFonts w:ascii="Calibri" w:hAnsi="Calibri"/>
                <w:sz w:val="22"/>
                <w:szCs w:val="22"/>
              </w:rPr>
            </w:pPr>
            <w:r w:rsidRPr="0043713C">
              <w:rPr>
                <w:rFonts w:ascii="Calibri" w:hAnsi="Calibri" w:cs="Calibri"/>
                <w:sz w:val="22"/>
                <w:szCs w:val="22"/>
              </w:rPr>
              <w:t xml:space="preserve">- </w:t>
            </w:r>
            <w:proofErr w:type="spellStart"/>
            <w:r w:rsidRPr="0043713C">
              <w:rPr>
                <w:rFonts w:ascii="Calibri" w:hAnsi="Calibri" w:cs="Calibri"/>
                <w:sz w:val="22"/>
                <w:szCs w:val="22"/>
              </w:rPr>
              <w:t>Ηλ</w:t>
            </w:r>
            <w:proofErr w:type="spellEnd"/>
            <w:r w:rsidRPr="0043713C">
              <w:rPr>
                <w:rFonts w:ascii="Calibri" w:hAnsi="Calibri" w:cs="Calibri"/>
                <w:sz w:val="22"/>
                <w:szCs w:val="22"/>
              </w:rPr>
              <w:t xml:space="preserve">. ταχυδρομείο: </w:t>
            </w:r>
            <w:r w:rsidRPr="0043713C">
              <w:rPr>
                <w:rFonts w:ascii="Calibri" w:hAnsi="Calibri" w:cs="Calibri"/>
                <w:b/>
                <w:sz w:val="22"/>
                <w:szCs w:val="22"/>
              </w:rPr>
              <w:t>[</w:t>
            </w:r>
            <w:proofErr w:type="spellStart"/>
            <w:r w:rsidR="00D73746" w:rsidRPr="00D73746">
              <w:rPr>
                <w:rFonts w:ascii="Calibri" w:hAnsi="Calibri"/>
                <w:b/>
                <w:sz w:val="22"/>
                <w:szCs w:val="22"/>
                <w:lang w:val="en-US"/>
              </w:rPr>
              <w:t>theofilos</w:t>
            </w:r>
            <w:proofErr w:type="spellEnd"/>
            <w:r w:rsidR="00D73746" w:rsidRPr="00D73746">
              <w:rPr>
                <w:rFonts w:ascii="Calibri" w:hAnsi="Calibri"/>
                <w:b/>
                <w:sz w:val="22"/>
                <w:szCs w:val="22"/>
              </w:rPr>
              <w:t>@</w:t>
            </w:r>
            <w:proofErr w:type="spellStart"/>
            <w:r w:rsidR="00D73746" w:rsidRPr="00D73746">
              <w:rPr>
                <w:rFonts w:ascii="Calibri" w:hAnsi="Calibri"/>
                <w:b/>
                <w:sz w:val="22"/>
                <w:szCs w:val="22"/>
                <w:lang w:val="en-US"/>
              </w:rPr>
              <w:t>certh</w:t>
            </w:r>
            <w:proofErr w:type="spellEnd"/>
            <w:r w:rsidR="00D73746" w:rsidRPr="00D73746">
              <w:rPr>
                <w:rFonts w:ascii="Calibri" w:hAnsi="Calibri"/>
                <w:b/>
                <w:sz w:val="22"/>
                <w:szCs w:val="22"/>
              </w:rPr>
              <w:t>.</w:t>
            </w:r>
            <w:r w:rsidR="00D73746" w:rsidRPr="00D73746">
              <w:rPr>
                <w:rFonts w:ascii="Calibri" w:hAnsi="Calibri"/>
                <w:b/>
                <w:sz w:val="22"/>
                <w:szCs w:val="22"/>
                <w:lang w:val="en-US"/>
              </w:rPr>
              <w:t>gr</w:t>
            </w:r>
            <w:r w:rsidRPr="0043713C">
              <w:rPr>
                <w:rFonts w:ascii="Calibri" w:hAnsi="Calibri" w:cs="Calibri"/>
                <w:b/>
                <w:sz w:val="22"/>
                <w:szCs w:val="22"/>
              </w:rPr>
              <w:t>]</w:t>
            </w:r>
          </w:p>
          <w:p w14:paraId="4346AD86"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 Διεύθυνση στο Διαδίκτυο (διεύθυνση δικτυακού τόπου) : </w:t>
            </w:r>
            <w:r w:rsidRPr="0043713C">
              <w:rPr>
                <w:rFonts w:ascii="Calibri" w:hAnsi="Calibri" w:cs="Calibri"/>
                <w:b/>
                <w:sz w:val="22"/>
                <w:szCs w:val="22"/>
              </w:rPr>
              <w:t>[</w:t>
            </w:r>
            <w:r w:rsidRPr="0043713C">
              <w:rPr>
                <w:rFonts w:ascii="Calibri" w:hAnsi="Calibri" w:cs="Calibri"/>
                <w:b/>
                <w:sz w:val="22"/>
                <w:szCs w:val="22"/>
                <w:lang w:val="en-US"/>
              </w:rPr>
              <w:t>www</w:t>
            </w:r>
            <w:r w:rsidRPr="0043713C">
              <w:rPr>
                <w:rFonts w:ascii="Calibri" w:hAnsi="Calibri" w:cs="Calibri"/>
                <w:b/>
                <w:sz w:val="22"/>
                <w:szCs w:val="22"/>
              </w:rPr>
              <w:t>.</w:t>
            </w:r>
            <w:proofErr w:type="spellStart"/>
            <w:r w:rsidRPr="0043713C">
              <w:rPr>
                <w:rFonts w:ascii="Calibri" w:hAnsi="Calibri" w:cs="Calibri"/>
                <w:b/>
                <w:sz w:val="22"/>
                <w:szCs w:val="22"/>
                <w:lang w:val="en-US"/>
              </w:rPr>
              <w:t>certh</w:t>
            </w:r>
            <w:proofErr w:type="spellEnd"/>
            <w:r w:rsidRPr="0043713C">
              <w:rPr>
                <w:rFonts w:ascii="Calibri" w:hAnsi="Calibri" w:cs="Calibri"/>
                <w:b/>
                <w:sz w:val="22"/>
                <w:szCs w:val="22"/>
              </w:rPr>
              <w:t>.</w:t>
            </w:r>
            <w:r w:rsidRPr="0043713C">
              <w:rPr>
                <w:rFonts w:ascii="Calibri" w:hAnsi="Calibri" w:cs="Calibri"/>
                <w:b/>
                <w:sz w:val="22"/>
                <w:szCs w:val="22"/>
                <w:lang w:val="en-US"/>
              </w:rPr>
              <w:t>gr</w:t>
            </w:r>
            <w:r w:rsidRPr="0043713C">
              <w:rPr>
                <w:rFonts w:ascii="Calibri" w:hAnsi="Calibri" w:cs="Calibri"/>
                <w:b/>
                <w:sz w:val="22"/>
                <w:szCs w:val="22"/>
              </w:rPr>
              <w:t>]</w:t>
            </w:r>
          </w:p>
        </w:tc>
      </w:tr>
      <w:tr w:rsidR="0043713C" w:rsidRPr="00CF1135" w14:paraId="55D93E98" w14:textId="77777777" w:rsidTr="00CC3255">
        <w:trPr>
          <w:jc w:val="center"/>
        </w:trPr>
        <w:tc>
          <w:tcPr>
            <w:tcW w:w="8954" w:type="dxa"/>
            <w:shd w:val="clear" w:color="auto" w:fill="B2B2B2"/>
          </w:tcPr>
          <w:p w14:paraId="6D1225F1" w14:textId="77777777" w:rsidR="0043713C" w:rsidRPr="0043713C" w:rsidRDefault="0043713C" w:rsidP="00CC3255">
            <w:pPr>
              <w:rPr>
                <w:rFonts w:ascii="Calibri" w:hAnsi="Calibri" w:cs="Calibri"/>
                <w:sz w:val="22"/>
                <w:szCs w:val="22"/>
              </w:rPr>
            </w:pPr>
            <w:r w:rsidRPr="0043713C">
              <w:rPr>
                <w:rFonts w:ascii="Calibri" w:hAnsi="Calibri" w:cs="Calibri"/>
                <w:b/>
                <w:bCs/>
                <w:sz w:val="22"/>
                <w:szCs w:val="22"/>
              </w:rPr>
              <w:t>Β: Πληροφορίες σχετικά με τη διαδικασία σύναψης σύμβασης</w:t>
            </w:r>
          </w:p>
          <w:p w14:paraId="6C468708" w14:textId="1FD80B75" w:rsidR="0043713C" w:rsidRPr="00C90D34" w:rsidRDefault="0043713C" w:rsidP="00AB3F32">
            <w:pPr>
              <w:widowControl w:val="0"/>
              <w:autoSpaceDE w:val="0"/>
              <w:autoSpaceDN w:val="0"/>
              <w:adjustRightInd w:val="0"/>
              <w:spacing w:before="2"/>
              <w:jc w:val="both"/>
              <w:rPr>
                <w:rFonts w:ascii="Calibri" w:hAnsi="Calibri" w:cs="Calibri"/>
                <w:b/>
                <w:sz w:val="22"/>
                <w:szCs w:val="22"/>
              </w:rPr>
            </w:pPr>
            <w:r w:rsidRPr="0043713C">
              <w:rPr>
                <w:rFonts w:ascii="Calibri" w:hAnsi="Calibri" w:cs="Calibri"/>
                <w:sz w:val="22"/>
                <w:szCs w:val="22"/>
              </w:rPr>
              <w:t xml:space="preserve">- Τίτλος: </w:t>
            </w:r>
            <w:r w:rsidRPr="0043713C">
              <w:rPr>
                <w:rFonts w:ascii="Calibri" w:hAnsi="Calibri" w:cs="Calibri"/>
                <w:b/>
                <w:sz w:val="22"/>
                <w:szCs w:val="22"/>
              </w:rPr>
              <w:t>[«</w:t>
            </w:r>
            <w:r w:rsidR="001A1BB9" w:rsidRPr="00AB3F32">
              <w:rPr>
                <w:rFonts w:ascii="Calibri" w:hAnsi="Calibri" w:cs="Calibri"/>
                <w:b/>
                <w:sz w:val="22"/>
                <w:szCs w:val="22"/>
              </w:rPr>
              <w:t>Παροχή υπηρεσιών φύλαξης και ασφάλειας του ΕΚΕΤΑ</w:t>
            </w:r>
            <w:r w:rsidRPr="0043713C">
              <w:rPr>
                <w:rFonts w:ascii="Calibri" w:hAnsi="Calibri" w:cs="Calibri"/>
                <w:b/>
                <w:sz w:val="22"/>
                <w:szCs w:val="22"/>
              </w:rPr>
              <w:t>»</w:t>
            </w:r>
            <w:r w:rsidR="000D4C3B">
              <w:rPr>
                <w:rFonts w:ascii="Calibri" w:hAnsi="Calibri" w:cs="Calibri"/>
                <w:b/>
                <w:sz w:val="22"/>
                <w:szCs w:val="22"/>
              </w:rPr>
              <w:t xml:space="preserve"> </w:t>
            </w:r>
            <w:r w:rsidR="000D4C3B" w:rsidRPr="00C90D34">
              <w:rPr>
                <w:rFonts w:ascii="Calibri" w:hAnsi="Calibri" w:cs="Calibri"/>
                <w:b/>
                <w:sz w:val="22"/>
                <w:szCs w:val="22"/>
              </w:rPr>
              <w:t xml:space="preserve">/ </w:t>
            </w:r>
            <w:r w:rsidR="000D4C3B">
              <w:rPr>
                <w:rFonts w:ascii="Calibri" w:hAnsi="Calibri" w:cs="Calibri"/>
                <w:b/>
                <w:sz w:val="22"/>
                <w:szCs w:val="22"/>
                <w:lang w:val="en-US"/>
              </w:rPr>
              <w:t>CPV</w:t>
            </w:r>
            <w:r w:rsidR="000D4C3B" w:rsidRPr="00C90D34">
              <w:rPr>
                <w:rFonts w:ascii="Calibri" w:hAnsi="Calibri" w:cs="Calibri"/>
                <w:b/>
                <w:sz w:val="22"/>
                <w:szCs w:val="22"/>
              </w:rPr>
              <w:t>:</w:t>
            </w:r>
            <w:r w:rsidR="00B04F35" w:rsidRPr="00C90D34">
              <w:rPr>
                <w:rFonts w:ascii="Calibri" w:hAnsi="Calibri" w:cs="Calibri"/>
                <w:b/>
                <w:sz w:val="22"/>
                <w:szCs w:val="22"/>
              </w:rPr>
              <w:t xml:space="preserve"> </w:t>
            </w:r>
            <w:r w:rsidR="00C90D34" w:rsidRPr="00C90D34">
              <w:rPr>
                <w:rFonts w:ascii="Calibri" w:hAnsi="Calibri" w:cs="Calibri"/>
                <w:b/>
                <w:sz w:val="22"/>
                <w:szCs w:val="22"/>
              </w:rPr>
              <w:t>79713000-5</w:t>
            </w:r>
            <w:r w:rsidRPr="00C90D34">
              <w:rPr>
                <w:rFonts w:ascii="Calibri" w:hAnsi="Calibri" w:cs="Calibri"/>
                <w:b/>
                <w:sz w:val="22"/>
                <w:szCs w:val="22"/>
              </w:rPr>
              <w:t>]</w:t>
            </w:r>
          </w:p>
          <w:p w14:paraId="68B7411B" w14:textId="2E72C7CF" w:rsidR="0043713C" w:rsidRPr="003752CC" w:rsidRDefault="0043713C" w:rsidP="003752CC">
            <w:pPr>
              <w:rPr>
                <w:rFonts w:ascii="Calibri" w:hAnsi="Calibri" w:cs="Calibri"/>
                <w:sz w:val="22"/>
                <w:szCs w:val="22"/>
              </w:rPr>
            </w:pPr>
            <w:r w:rsidRPr="0043713C">
              <w:rPr>
                <w:rFonts w:ascii="Calibri" w:hAnsi="Calibri" w:cs="Calibri"/>
                <w:sz w:val="22"/>
                <w:szCs w:val="22"/>
              </w:rPr>
              <w:t>- Κωδικός στο ΚΗΜΔΗΣ: [</w:t>
            </w:r>
            <w:r w:rsidR="003752CC" w:rsidRPr="003752CC">
              <w:rPr>
                <w:rFonts w:ascii="Calibri" w:hAnsi="Calibri" w:cs="Calibri"/>
                <w:sz w:val="22"/>
                <w:szCs w:val="22"/>
              </w:rPr>
              <w:t>20PROC006650332</w:t>
            </w:r>
            <w:r w:rsidRPr="0043713C">
              <w:rPr>
                <w:rFonts w:ascii="Calibri" w:hAnsi="Calibri" w:cs="Calibri"/>
                <w:sz w:val="22"/>
                <w:szCs w:val="22"/>
              </w:rPr>
              <w:t>]</w:t>
            </w:r>
          </w:p>
          <w:p w14:paraId="594984BF" w14:textId="77777777" w:rsidR="0043713C" w:rsidRPr="0043713C" w:rsidRDefault="0043713C" w:rsidP="00CC3255">
            <w:pPr>
              <w:rPr>
                <w:rFonts w:ascii="Calibri" w:hAnsi="Calibri" w:cs="Calibri"/>
                <w:b/>
                <w:sz w:val="22"/>
                <w:szCs w:val="22"/>
              </w:rPr>
            </w:pPr>
            <w:r w:rsidRPr="0043713C">
              <w:rPr>
                <w:rFonts w:ascii="Calibri" w:hAnsi="Calibri" w:cs="Calibri"/>
                <w:sz w:val="22"/>
                <w:szCs w:val="22"/>
              </w:rPr>
              <w:t xml:space="preserve">- Η σύμβαση αναφέρεται σε έργα, προμήθειες, ή υπηρεσίες : </w:t>
            </w:r>
            <w:r w:rsidRPr="0043713C">
              <w:rPr>
                <w:rFonts w:ascii="Calibri" w:hAnsi="Calibri" w:cs="Calibri"/>
                <w:b/>
                <w:sz w:val="22"/>
                <w:szCs w:val="22"/>
              </w:rPr>
              <w:t>[</w:t>
            </w:r>
            <w:r w:rsidR="003971D4">
              <w:rPr>
                <w:rFonts w:ascii="Calibri" w:hAnsi="Calibri" w:cs="Calibri"/>
                <w:b/>
                <w:sz w:val="22"/>
                <w:szCs w:val="22"/>
              </w:rPr>
              <w:t>Υπηρεσίες</w:t>
            </w:r>
            <w:r w:rsidRPr="0043713C">
              <w:rPr>
                <w:rFonts w:ascii="Calibri" w:hAnsi="Calibri" w:cs="Calibri"/>
                <w:b/>
                <w:sz w:val="22"/>
                <w:szCs w:val="22"/>
              </w:rPr>
              <w:t>]</w:t>
            </w:r>
          </w:p>
          <w:p w14:paraId="7476685A" w14:textId="77777777" w:rsidR="0043713C" w:rsidRPr="0043713C" w:rsidRDefault="0043713C" w:rsidP="00CC3255">
            <w:pPr>
              <w:rPr>
                <w:rFonts w:ascii="Calibri" w:hAnsi="Calibri" w:cs="Calibri"/>
                <w:b/>
                <w:sz w:val="22"/>
                <w:szCs w:val="22"/>
              </w:rPr>
            </w:pPr>
            <w:r w:rsidRPr="0043713C">
              <w:rPr>
                <w:rFonts w:ascii="Calibri" w:hAnsi="Calibri" w:cs="Calibri"/>
                <w:sz w:val="22"/>
                <w:szCs w:val="22"/>
              </w:rPr>
              <w:t>-  Εφόσον υφίστανται, ένδειξη ύπαρξης σχετικών τμημάτων :</w:t>
            </w:r>
            <w:r w:rsidR="00957B4E">
              <w:rPr>
                <w:rFonts w:ascii="Calibri" w:hAnsi="Calibri" w:cs="Calibri"/>
                <w:b/>
                <w:sz w:val="22"/>
                <w:szCs w:val="22"/>
              </w:rPr>
              <w:t xml:space="preserve"> [Όχι</w:t>
            </w:r>
            <w:r w:rsidRPr="0043713C">
              <w:rPr>
                <w:rFonts w:ascii="Calibri" w:hAnsi="Calibri" w:cs="Calibri"/>
                <w:b/>
                <w:sz w:val="22"/>
                <w:szCs w:val="22"/>
              </w:rPr>
              <w:t>]</w:t>
            </w:r>
          </w:p>
          <w:p w14:paraId="7D8E4425" w14:textId="0EE61500" w:rsidR="0043713C" w:rsidRPr="0043713C" w:rsidRDefault="0043713C" w:rsidP="00851EA3">
            <w:pPr>
              <w:rPr>
                <w:rFonts w:ascii="Calibri" w:hAnsi="Calibri" w:cs="Calibri"/>
                <w:sz w:val="22"/>
                <w:szCs w:val="22"/>
              </w:rPr>
            </w:pPr>
            <w:r w:rsidRPr="0043713C">
              <w:rPr>
                <w:rFonts w:ascii="Calibri" w:hAnsi="Calibri" w:cs="Calibri"/>
                <w:sz w:val="22"/>
                <w:szCs w:val="22"/>
              </w:rPr>
              <w:t>-</w:t>
            </w:r>
            <w:r w:rsidR="00957B4E">
              <w:rPr>
                <w:rFonts w:ascii="Calibri" w:hAnsi="Calibri" w:cs="Calibri"/>
                <w:sz w:val="22"/>
                <w:szCs w:val="22"/>
              </w:rPr>
              <w:t xml:space="preserve"> </w:t>
            </w:r>
            <w:r w:rsidRPr="0043713C">
              <w:rPr>
                <w:rFonts w:ascii="Calibri" w:hAnsi="Calibri" w:cs="Calibri"/>
                <w:sz w:val="22"/>
                <w:szCs w:val="22"/>
              </w:rPr>
              <w:t xml:space="preserve"> Αριθμός  πρωτοκόλλου που αποδίδεται στον φάκελο από την αναθέτουσα αρχή: </w:t>
            </w:r>
            <w:r w:rsidRPr="0043713C">
              <w:rPr>
                <w:rFonts w:ascii="Calibri" w:hAnsi="Calibri" w:cs="Calibri"/>
                <w:b/>
                <w:sz w:val="22"/>
                <w:szCs w:val="22"/>
              </w:rPr>
              <w:t>[</w:t>
            </w:r>
            <w:r w:rsidR="00851EA3">
              <w:rPr>
                <w:rFonts w:ascii="Calibri" w:hAnsi="Calibri" w:cs="Calibri"/>
                <w:b/>
                <w:sz w:val="22"/>
                <w:szCs w:val="22"/>
              </w:rPr>
              <w:t>449/2020</w:t>
            </w:r>
            <w:r w:rsidRPr="0043713C">
              <w:rPr>
                <w:rFonts w:ascii="Calibri" w:hAnsi="Calibri" w:cs="Calibri"/>
                <w:b/>
                <w:sz w:val="22"/>
                <w:szCs w:val="22"/>
              </w:rPr>
              <w:t>]</w:t>
            </w:r>
          </w:p>
        </w:tc>
      </w:tr>
    </w:tbl>
    <w:p w14:paraId="0A433081" w14:textId="77777777" w:rsidR="0043713C" w:rsidRPr="0043713C" w:rsidRDefault="0043713C" w:rsidP="0043713C">
      <w:pPr>
        <w:rPr>
          <w:rFonts w:ascii="Calibri" w:hAnsi="Calibri" w:cs="Calibri"/>
          <w:sz w:val="22"/>
          <w:szCs w:val="22"/>
        </w:rPr>
      </w:pPr>
    </w:p>
    <w:p w14:paraId="4EA86BD3" w14:textId="77777777" w:rsidR="0043713C" w:rsidRPr="0043713C" w:rsidRDefault="0043713C" w:rsidP="0043713C">
      <w:pPr>
        <w:shd w:val="clear" w:color="auto" w:fill="B2B2B2"/>
        <w:rPr>
          <w:rFonts w:ascii="Calibri" w:hAnsi="Calibri" w:cs="Calibri"/>
          <w:sz w:val="22"/>
          <w:szCs w:val="22"/>
        </w:rPr>
      </w:pPr>
      <w:r w:rsidRPr="0043713C">
        <w:rPr>
          <w:rFonts w:ascii="Calibri" w:hAnsi="Calibri" w:cs="Calibri"/>
          <w:sz w:val="22"/>
          <w:szCs w:val="22"/>
        </w:rPr>
        <w:t>ΟΛΕΣ ΟΙ ΥΠΟΛΟΙΠΕΣ ΠΛΗΡΟΦΟΡΙΕΣ ΣΕ ΚΑΘΕ ΕΝΟΤΗΤΑ ΤΟΥ ΤΕΥΔ ΘΑ ΠΡΕΠΕΙ ΝΑ ΣΥΜΠΛΗΡΩΘΟΥΝ ΑΠΟ ΤΟΝ ΟΙΚΟΝΟΜΙΚΟ ΦΟΡΕΑ</w:t>
      </w:r>
    </w:p>
    <w:p w14:paraId="2E3D68E0" w14:textId="77777777" w:rsidR="0043713C" w:rsidRPr="0043713C" w:rsidRDefault="0043713C" w:rsidP="0043713C">
      <w:pPr>
        <w:pageBreakBefore/>
        <w:jc w:val="center"/>
        <w:rPr>
          <w:rFonts w:ascii="Calibri" w:hAnsi="Calibri" w:cs="Calibri"/>
          <w:b/>
          <w:bCs/>
          <w:sz w:val="22"/>
          <w:szCs w:val="22"/>
        </w:rPr>
      </w:pPr>
      <w:r w:rsidRPr="0043713C">
        <w:rPr>
          <w:rFonts w:ascii="Calibri" w:hAnsi="Calibri" w:cs="Calibri"/>
          <w:b/>
          <w:bCs/>
          <w:sz w:val="22"/>
          <w:szCs w:val="22"/>
          <w:u w:val="single"/>
        </w:rPr>
        <w:lastRenderedPageBreak/>
        <w:t>Μέρος II: Πληροφορίες σχετικά με τον οικονομικό φορέα</w:t>
      </w:r>
      <w:r w:rsidRPr="0043713C">
        <w:rPr>
          <w:rFonts w:ascii="Calibri" w:hAnsi="Calibri" w:cs="Calibri"/>
          <w:b/>
          <w:bCs/>
          <w:sz w:val="22"/>
          <w:szCs w:val="22"/>
          <w:u w:val="single"/>
        </w:rPr>
        <w:br/>
      </w:r>
    </w:p>
    <w:p w14:paraId="04ED3072" w14:textId="77777777" w:rsidR="0043713C" w:rsidRPr="0043713C" w:rsidRDefault="0043713C" w:rsidP="0043713C">
      <w:pPr>
        <w:jc w:val="center"/>
        <w:rPr>
          <w:rFonts w:ascii="Calibri" w:hAnsi="Calibri" w:cs="Calibri"/>
          <w:b/>
          <w:i/>
          <w:sz w:val="22"/>
          <w:szCs w:val="22"/>
        </w:rPr>
      </w:pPr>
      <w:r w:rsidRPr="0043713C">
        <w:rPr>
          <w:rFonts w:ascii="Calibri" w:hAnsi="Calibri" w:cs="Calibri"/>
          <w:b/>
          <w:bCs/>
          <w:sz w:val="22"/>
          <w:szCs w:val="22"/>
        </w:rPr>
        <w:t>Α: Πληροφορίες σχετικά με τον οικονομικό φορέα</w:t>
      </w:r>
      <w:r w:rsidRPr="0043713C">
        <w:rPr>
          <w:rFonts w:ascii="Calibri" w:hAnsi="Calibri" w:cs="Calibri"/>
          <w:b/>
          <w:bCs/>
          <w:sz w:val="22"/>
          <w:szCs w:val="22"/>
        </w:rPr>
        <w:br/>
      </w:r>
    </w:p>
    <w:tbl>
      <w:tblPr>
        <w:tblW w:w="8959" w:type="dxa"/>
        <w:jc w:val="center"/>
        <w:tblLayout w:type="fixed"/>
        <w:tblLook w:val="0000" w:firstRow="0" w:lastRow="0" w:firstColumn="0" w:lastColumn="0" w:noHBand="0" w:noVBand="0"/>
      </w:tblPr>
      <w:tblGrid>
        <w:gridCol w:w="4479"/>
        <w:gridCol w:w="4480"/>
      </w:tblGrid>
      <w:tr w:rsidR="0043713C" w:rsidRPr="00CF1135" w14:paraId="0F1F9C2D"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A683B71" w14:textId="77777777" w:rsidR="0043713C" w:rsidRPr="0043713C" w:rsidRDefault="0043713C" w:rsidP="00CC3255">
            <w:pPr>
              <w:spacing w:before="120"/>
              <w:rPr>
                <w:rFonts w:ascii="Calibri" w:hAnsi="Calibri" w:cs="Calibri"/>
                <w:b/>
                <w:i/>
                <w:sz w:val="22"/>
                <w:szCs w:val="22"/>
              </w:rPr>
            </w:pPr>
            <w:r w:rsidRPr="0043713C">
              <w:rPr>
                <w:rFonts w:ascii="Calibri" w:hAnsi="Calibri" w:cs="Calibr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BBD101B" w14:textId="77777777" w:rsidR="0043713C" w:rsidRPr="0043713C" w:rsidRDefault="0043713C" w:rsidP="00CC3255">
            <w:pPr>
              <w:rPr>
                <w:rFonts w:ascii="Calibri" w:hAnsi="Calibri" w:cs="Calibri"/>
                <w:b/>
                <w:i/>
                <w:sz w:val="22"/>
                <w:szCs w:val="22"/>
              </w:rPr>
            </w:pPr>
            <w:r w:rsidRPr="0043713C">
              <w:rPr>
                <w:rFonts w:ascii="Calibri" w:hAnsi="Calibri" w:cs="Calibri"/>
                <w:b/>
                <w:i/>
                <w:sz w:val="22"/>
                <w:szCs w:val="22"/>
              </w:rPr>
              <w:t>Απάντηση:</w:t>
            </w:r>
          </w:p>
        </w:tc>
      </w:tr>
      <w:tr w:rsidR="0043713C" w:rsidRPr="00CF1135" w14:paraId="062CF2E8"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4AB71EF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E2B176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w:t>
            </w:r>
          </w:p>
        </w:tc>
      </w:tr>
      <w:tr w:rsidR="0043713C" w:rsidRPr="00CF1135" w14:paraId="18C6A42C"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056F5BC4"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Αριθμός φορολογικού μητρώου (ΑΦΜ):</w:t>
            </w:r>
          </w:p>
          <w:p w14:paraId="1C202B7F"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93170F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w:t>
            </w:r>
          </w:p>
        </w:tc>
      </w:tr>
      <w:tr w:rsidR="0043713C" w:rsidRPr="00CF1135" w14:paraId="1E6F27D6"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794DE90"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52B0517"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43713C" w:rsidRPr="00CF1135" w14:paraId="36E788F8" w14:textId="77777777" w:rsidTr="00CC3255">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29580679" w14:textId="77777777" w:rsidR="0043713C" w:rsidRPr="0043713C" w:rsidRDefault="0043713C" w:rsidP="00CC3255">
            <w:pPr>
              <w:shd w:val="clear" w:color="auto" w:fill="FFFFFF"/>
              <w:rPr>
                <w:rFonts w:ascii="Calibri" w:hAnsi="Calibri" w:cs="Calibri"/>
                <w:sz w:val="22"/>
                <w:szCs w:val="22"/>
              </w:rPr>
            </w:pPr>
            <w:r w:rsidRPr="0043713C">
              <w:rPr>
                <w:rFonts w:ascii="Calibri" w:hAnsi="Calibri" w:cs="Calibri"/>
                <w:sz w:val="22"/>
                <w:szCs w:val="22"/>
              </w:rPr>
              <w:t>Αρμόδιος ή αρμόδιοι</w:t>
            </w:r>
            <w:r w:rsidRPr="0043713C">
              <w:rPr>
                <w:rStyle w:val="a"/>
                <w:rFonts w:ascii="Calibri" w:hAnsi="Calibri" w:cs="Calibri"/>
                <w:sz w:val="22"/>
                <w:szCs w:val="22"/>
              </w:rPr>
              <w:endnoteReference w:id="2"/>
            </w:r>
            <w:r w:rsidRPr="0043713C">
              <w:rPr>
                <w:rStyle w:val="a"/>
                <w:rFonts w:ascii="Calibri" w:hAnsi="Calibri" w:cs="Calibri"/>
                <w:sz w:val="22"/>
                <w:szCs w:val="22"/>
              </w:rPr>
              <w:t xml:space="preserve"> </w:t>
            </w:r>
            <w:r w:rsidRPr="0043713C">
              <w:rPr>
                <w:rFonts w:ascii="Calibri" w:hAnsi="Calibri" w:cs="Calibri"/>
                <w:sz w:val="22"/>
                <w:szCs w:val="22"/>
              </w:rPr>
              <w:t>:</w:t>
            </w:r>
          </w:p>
          <w:p w14:paraId="30FD1F9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Τηλέφωνο:</w:t>
            </w:r>
          </w:p>
          <w:p w14:paraId="79B25A5E" w14:textId="77777777" w:rsidR="0043713C" w:rsidRPr="0043713C" w:rsidRDefault="0043713C" w:rsidP="00CC3255">
            <w:pPr>
              <w:rPr>
                <w:rFonts w:ascii="Calibri" w:hAnsi="Calibri" w:cs="Calibri"/>
                <w:sz w:val="22"/>
                <w:szCs w:val="22"/>
              </w:rPr>
            </w:pPr>
            <w:proofErr w:type="spellStart"/>
            <w:r w:rsidRPr="0043713C">
              <w:rPr>
                <w:rFonts w:ascii="Calibri" w:hAnsi="Calibri" w:cs="Calibri"/>
                <w:sz w:val="22"/>
                <w:szCs w:val="22"/>
              </w:rPr>
              <w:t>Ηλ</w:t>
            </w:r>
            <w:proofErr w:type="spellEnd"/>
            <w:r w:rsidRPr="0043713C">
              <w:rPr>
                <w:rFonts w:ascii="Calibri" w:hAnsi="Calibri" w:cs="Calibri"/>
                <w:sz w:val="22"/>
                <w:szCs w:val="22"/>
              </w:rPr>
              <w:t>. ταχυδρομείο:</w:t>
            </w:r>
          </w:p>
          <w:p w14:paraId="4A41B8EA"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Διεύθυνση στο Διαδίκτυο (διεύθυνση δικτυακού τόπου) (</w:t>
            </w:r>
            <w:r w:rsidRPr="0043713C">
              <w:rPr>
                <w:rFonts w:ascii="Calibri" w:hAnsi="Calibri" w:cs="Calibri"/>
                <w:i/>
                <w:sz w:val="22"/>
                <w:szCs w:val="22"/>
              </w:rPr>
              <w:t>εάν υπάρχει</w:t>
            </w:r>
            <w:r w:rsidRPr="0043713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65FD115"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34E4F7EF"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4F08557A"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0DC4185E"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43713C" w:rsidRPr="00CF1135" w14:paraId="600E77AB"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6B7E5C1F" w14:textId="77777777" w:rsidR="0043713C" w:rsidRPr="0043713C" w:rsidRDefault="0043713C" w:rsidP="00CC3255">
            <w:pPr>
              <w:rPr>
                <w:rFonts w:ascii="Calibri" w:hAnsi="Calibri" w:cs="Calibri"/>
                <w:b/>
                <w:bCs/>
                <w:i/>
                <w:iCs/>
                <w:sz w:val="22"/>
                <w:szCs w:val="22"/>
              </w:rPr>
            </w:pPr>
            <w:r w:rsidRPr="0043713C">
              <w:rPr>
                <w:rFonts w:ascii="Calibri" w:hAnsi="Calibri" w:cs="Calibr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9A0FCC8" w14:textId="77777777" w:rsidR="0043713C" w:rsidRPr="0043713C" w:rsidRDefault="0043713C" w:rsidP="00CC3255">
            <w:pPr>
              <w:rPr>
                <w:rFonts w:ascii="Calibri" w:hAnsi="Calibri" w:cs="Calibri"/>
                <w:sz w:val="22"/>
                <w:szCs w:val="22"/>
              </w:rPr>
            </w:pPr>
            <w:r w:rsidRPr="0043713C">
              <w:rPr>
                <w:rFonts w:ascii="Calibri" w:hAnsi="Calibri" w:cs="Calibri"/>
                <w:b/>
                <w:bCs/>
                <w:i/>
                <w:iCs/>
                <w:sz w:val="22"/>
                <w:szCs w:val="22"/>
              </w:rPr>
              <w:t>Απάντηση:</w:t>
            </w:r>
          </w:p>
        </w:tc>
      </w:tr>
      <w:tr w:rsidR="0043713C" w:rsidRPr="00CF1135" w14:paraId="1B1E9036"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2611D45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Ο οικονομικός φορέας είναι πολύ μικρή, μικρή ή μεσαία επιχείρηση</w:t>
            </w:r>
            <w:r w:rsidRPr="0043713C">
              <w:rPr>
                <w:rStyle w:val="a"/>
                <w:rFonts w:ascii="Calibri" w:hAnsi="Calibri" w:cs="Calibri"/>
                <w:sz w:val="22"/>
                <w:szCs w:val="22"/>
              </w:rPr>
              <w:endnoteReference w:id="3"/>
            </w:r>
            <w:r w:rsidRPr="0043713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50C7CDB" w14:textId="77777777" w:rsidR="0043713C" w:rsidRPr="0043713C" w:rsidRDefault="0043713C" w:rsidP="00CC3255">
            <w:pPr>
              <w:snapToGrid w:val="0"/>
              <w:rPr>
                <w:rFonts w:ascii="Calibri" w:hAnsi="Calibri" w:cs="Calibri"/>
                <w:sz w:val="22"/>
                <w:szCs w:val="22"/>
              </w:rPr>
            </w:pPr>
          </w:p>
        </w:tc>
      </w:tr>
      <w:tr w:rsidR="0043713C" w:rsidRPr="00CF1135" w14:paraId="680F71C2"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7E8F395C"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 xml:space="preserve">Ο οικονομικός φορέας θα είναι σε θέση να προσκομίσει </w:t>
            </w:r>
            <w:r w:rsidRPr="0043713C">
              <w:rPr>
                <w:rFonts w:ascii="Calibri" w:hAnsi="Calibri" w:cs="Calibri"/>
                <w:b/>
                <w:sz w:val="22"/>
                <w:szCs w:val="22"/>
              </w:rPr>
              <w:t>βεβαίωση</w:t>
            </w:r>
            <w:r w:rsidRPr="0043713C">
              <w:rPr>
                <w:rFonts w:ascii="Calibri" w:hAnsi="Calibr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7988524"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Ναι [] Όχι</w:t>
            </w:r>
          </w:p>
          <w:p w14:paraId="1138A6B3" w14:textId="77777777" w:rsidR="0043713C" w:rsidRPr="0043713C" w:rsidRDefault="0043713C" w:rsidP="00CC3255">
            <w:pPr>
              <w:rPr>
                <w:rFonts w:ascii="Calibri" w:hAnsi="Calibri" w:cs="Calibri"/>
                <w:sz w:val="22"/>
                <w:szCs w:val="22"/>
              </w:rPr>
            </w:pPr>
          </w:p>
          <w:p w14:paraId="455FD4BA" w14:textId="77777777" w:rsidR="0043713C" w:rsidRPr="0043713C" w:rsidRDefault="0043713C" w:rsidP="00CC3255">
            <w:pPr>
              <w:rPr>
                <w:rFonts w:ascii="Calibri" w:hAnsi="Calibri" w:cs="Calibri"/>
                <w:sz w:val="22"/>
                <w:szCs w:val="22"/>
              </w:rPr>
            </w:pPr>
          </w:p>
          <w:p w14:paraId="0870CA27" w14:textId="77777777" w:rsidR="0043713C" w:rsidRPr="0043713C" w:rsidRDefault="0043713C" w:rsidP="00CC3255">
            <w:pPr>
              <w:rPr>
                <w:rFonts w:ascii="Calibri" w:hAnsi="Calibri" w:cs="Calibri"/>
                <w:sz w:val="22"/>
                <w:szCs w:val="22"/>
              </w:rPr>
            </w:pPr>
          </w:p>
          <w:p w14:paraId="6A07E0D4" w14:textId="77777777" w:rsidR="0043713C" w:rsidRPr="0043713C" w:rsidRDefault="0043713C" w:rsidP="00CC3255">
            <w:pPr>
              <w:rPr>
                <w:rFonts w:ascii="Calibri" w:hAnsi="Calibri" w:cs="Calibri"/>
                <w:sz w:val="22"/>
                <w:szCs w:val="22"/>
              </w:rPr>
            </w:pPr>
          </w:p>
          <w:p w14:paraId="4B491ABA" w14:textId="77777777" w:rsidR="0043713C" w:rsidRPr="0043713C" w:rsidRDefault="0043713C" w:rsidP="00CC3255">
            <w:pPr>
              <w:rPr>
                <w:rFonts w:ascii="Calibri" w:hAnsi="Calibri" w:cs="Calibri"/>
                <w:sz w:val="22"/>
                <w:szCs w:val="22"/>
              </w:rPr>
            </w:pPr>
          </w:p>
          <w:p w14:paraId="4E93391F" w14:textId="77777777" w:rsidR="0043713C" w:rsidRPr="0043713C" w:rsidRDefault="0043713C" w:rsidP="00CC3255">
            <w:pPr>
              <w:rPr>
                <w:rFonts w:ascii="Calibri" w:hAnsi="Calibri" w:cs="Calibri"/>
                <w:sz w:val="22"/>
                <w:szCs w:val="22"/>
              </w:rPr>
            </w:pPr>
          </w:p>
          <w:p w14:paraId="01033527" w14:textId="77777777" w:rsidR="0043713C" w:rsidRPr="0043713C" w:rsidRDefault="0043713C" w:rsidP="00CC3255">
            <w:pPr>
              <w:rPr>
                <w:rFonts w:ascii="Calibri" w:hAnsi="Calibri" w:cs="Calibri"/>
                <w:sz w:val="22"/>
                <w:szCs w:val="22"/>
              </w:rPr>
            </w:pPr>
          </w:p>
          <w:p w14:paraId="731AD94E" w14:textId="77777777" w:rsidR="0043713C" w:rsidRPr="0043713C" w:rsidRDefault="0043713C" w:rsidP="00CC3255">
            <w:pPr>
              <w:rPr>
                <w:rFonts w:ascii="Calibri" w:hAnsi="Calibri" w:cs="Calibri"/>
                <w:sz w:val="22"/>
                <w:szCs w:val="22"/>
              </w:rPr>
            </w:pPr>
          </w:p>
        </w:tc>
      </w:tr>
      <w:tr w:rsidR="0043713C" w:rsidRPr="00CF1135" w14:paraId="657C0ED1" w14:textId="77777777" w:rsidTr="00CC3255">
        <w:trPr>
          <w:jc w:val="center"/>
        </w:trPr>
        <w:tc>
          <w:tcPr>
            <w:tcW w:w="4479" w:type="dxa"/>
            <w:tcBorders>
              <w:left w:val="single" w:sz="4" w:space="0" w:color="000000"/>
              <w:bottom w:val="single" w:sz="4" w:space="0" w:color="000000"/>
            </w:tcBorders>
            <w:shd w:val="clear" w:color="auto" w:fill="auto"/>
          </w:tcPr>
          <w:p w14:paraId="338BFE90" w14:textId="77777777" w:rsidR="0043713C" w:rsidRPr="0043713C" w:rsidRDefault="0043713C" w:rsidP="00CC3255">
            <w:pPr>
              <w:spacing w:before="120"/>
              <w:rPr>
                <w:rFonts w:ascii="Calibri" w:hAnsi="Calibri" w:cs="Calibri"/>
                <w:b/>
                <w:bCs/>
                <w:i/>
                <w:iCs/>
                <w:sz w:val="22"/>
                <w:szCs w:val="22"/>
              </w:rPr>
            </w:pPr>
            <w:r w:rsidRPr="0043713C">
              <w:rPr>
                <w:rFonts w:ascii="Calibri" w:hAnsi="Calibri" w:cs="Calibri"/>
                <w:b/>
                <w:i/>
                <w:sz w:val="22"/>
                <w:szCs w:val="22"/>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1CB1A10C" w14:textId="77777777" w:rsidR="0043713C" w:rsidRPr="0043713C" w:rsidRDefault="0043713C" w:rsidP="00CC3255">
            <w:pPr>
              <w:rPr>
                <w:rFonts w:ascii="Calibri" w:hAnsi="Calibri" w:cs="Calibri"/>
                <w:sz w:val="22"/>
                <w:szCs w:val="22"/>
              </w:rPr>
            </w:pPr>
            <w:r w:rsidRPr="0043713C">
              <w:rPr>
                <w:rFonts w:ascii="Calibri" w:hAnsi="Calibri" w:cs="Calibri"/>
                <w:b/>
                <w:bCs/>
                <w:i/>
                <w:iCs/>
                <w:sz w:val="22"/>
                <w:szCs w:val="22"/>
              </w:rPr>
              <w:t>Απάντηση:</w:t>
            </w:r>
          </w:p>
        </w:tc>
      </w:tr>
      <w:tr w:rsidR="0043713C" w:rsidRPr="00CF1135" w14:paraId="330D8C72"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63515060"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Ο οικονομικός φορέας συμμετέχει στη διαδικασία σύναψης δημόσιας σύμβασης από κοινού με άλλους</w:t>
            </w:r>
            <w:r w:rsidRPr="0043713C">
              <w:rPr>
                <w:rStyle w:val="a"/>
                <w:rFonts w:ascii="Calibri" w:hAnsi="Calibri" w:cs="Calibri"/>
                <w:sz w:val="22"/>
                <w:szCs w:val="22"/>
              </w:rPr>
              <w:endnoteReference w:id="4"/>
            </w:r>
            <w:r w:rsidRPr="0043713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18554A8"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Ναι [] Όχι</w:t>
            </w:r>
          </w:p>
        </w:tc>
      </w:tr>
      <w:tr w:rsidR="0043713C" w:rsidRPr="00CF1135" w14:paraId="6E24E8AA" w14:textId="77777777" w:rsidTr="00CC325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9D1BBF8"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Εάν ναι</w:t>
            </w:r>
            <w:r w:rsidRPr="0043713C">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43713C" w:rsidRPr="00CF1135" w14:paraId="6028CC95"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8FEBE37" w14:textId="77777777" w:rsidR="0043713C" w:rsidRPr="0043713C" w:rsidRDefault="0043713C" w:rsidP="00CC3255">
            <w:pPr>
              <w:rPr>
                <w:rFonts w:ascii="Calibri" w:hAnsi="Calibri" w:cs="Calibri"/>
                <w:sz w:val="22"/>
                <w:szCs w:val="22"/>
              </w:rPr>
            </w:pPr>
            <w:r w:rsidRPr="0043713C">
              <w:rPr>
                <w:rFonts w:ascii="Calibri" w:hAnsi="Calibri" w:cs="Calibri"/>
                <w:b/>
                <w:sz w:val="22"/>
                <w:szCs w:val="22"/>
              </w:rPr>
              <w:t>Εάν ναι</w:t>
            </w:r>
            <w:r w:rsidRPr="0043713C">
              <w:rPr>
                <w:rFonts w:ascii="Calibri" w:hAnsi="Calibri" w:cs="Calibri"/>
                <w:sz w:val="22"/>
                <w:szCs w:val="22"/>
              </w:rPr>
              <w:t>:</w:t>
            </w:r>
          </w:p>
          <w:p w14:paraId="7FD41294" w14:textId="77777777" w:rsidR="0043713C" w:rsidRPr="0043713C" w:rsidRDefault="0043713C" w:rsidP="00CC3255">
            <w:pPr>
              <w:jc w:val="both"/>
              <w:rPr>
                <w:rFonts w:ascii="Calibri" w:hAnsi="Calibri" w:cs="Calibri"/>
                <w:color w:val="000000"/>
                <w:sz w:val="22"/>
                <w:szCs w:val="22"/>
              </w:rPr>
            </w:pPr>
            <w:r w:rsidRPr="0043713C">
              <w:rPr>
                <w:rFonts w:ascii="Calibri" w:hAnsi="Calibri" w:cs="Calibri"/>
                <w:sz w:val="22"/>
                <w:szCs w:val="22"/>
              </w:rPr>
              <w:t>α) Α</w:t>
            </w:r>
            <w:r w:rsidRPr="0043713C">
              <w:rPr>
                <w:rFonts w:ascii="Calibri" w:hAnsi="Calibri" w:cs="Calibri"/>
                <w:color w:val="000000"/>
                <w:sz w:val="22"/>
                <w:szCs w:val="22"/>
              </w:rPr>
              <w:t>ναφέρετε τον ρόλο του οικονομικού φορέα στην ένωση ή κοινοπραξία   (επικεφαλής, υπεύθυνος για συγκεκριμένα καθήκοντα …):</w:t>
            </w:r>
          </w:p>
          <w:p w14:paraId="05D9A65D" w14:textId="77777777" w:rsidR="0043713C" w:rsidRPr="0043713C" w:rsidRDefault="0043713C" w:rsidP="00CC3255">
            <w:pPr>
              <w:jc w:val="both"/>
              <w:rPr>
                <w:rFonts w:ascii="Calibri" w:hAnsi="Calibri" w:cs="Calibri"/>
                <w:sz w:val="22"/>
                <w:szCs w:val="22"/>
              </w:rPr>
            </w:pPr>
            <w:r w:rsidRPr="0043713C">
              <w:rPr>
                <w:rFonts w:ascii="Calibri" w:hAnsi="Calibri" w:cs="Calibri"/>
                <w:color w:val="000000"/>
                <w:sz w:val="22"/>
                <w:szCs w:val="22"/>
              </w:rPr>
              <w:t>β) Προσδιορίστε τους άλλους οικονομικούς φορείς που συμμετ</w:t>
            </w:r>
            <w:r w:rsidRPr="0043713C">
              <w:rPr>
                <w:rFonts w:ascii="Calibri" w:hAnsi="Calibri" w:cs="Calibri"/>
                <w:sz w:val="22"/>
                <w:szCs w:val="22"/>
              </w:rPr>
              <w:t>έχουν από κοινού στη διαδικασία σύναψης δημόσιας σύμβασης:</w:t>
            </w:r>
          </w:p>
          <w:p w14:paraId="09CFF529"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9FCE24A" w14:textId="77777777" w:rsidR="0043713C" w:rsidRPr="0043713C" w:rsidRDefault="0043713C" w:rsidP="00CC3255">
            <w:pPr>
              <w:snapToGrid w:val="0"/>
              <w:rPr>
                <w:rFonts w:ascii="Calibri" w:hAnsi="Calibri" w:cs="Calibri"/>
                <w:sz w:val="22"/>
                <w:szCs w:val="22"/>
              </w:rPr>
            </w:pPr>
          </w:p>
          <w:p w14:paraId="4581F3C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α) [……]</w:t>
            </w:r>
          </w:p>
          <w:p w14:paraId="25729474" w14:textId="77777777" w:rsidR="0043713C" w:rsidRPr="0043713C" w:rsidRDefault="0043713C" w:rsidP="00CC3255">
            <w:pPr>
              <w:rPr>
                <w:rFonts w:ascii="Calibri" w:hAnsi="Calibri" w:cs="Calibri"/>
                <w:sz w:val="22"/>
                <w:szCs w:val="22"/>
              </w:rPr>
            </w:pPr>
          </w:p>
          <w:p w14:paraId="37B5FA96" w14:textId="77777777" w:rsidR="0043713C" w:rsidRPr="0043713C" w:rsidRDefault="0043713C" w:rsidP="00CC3255">
            <w:pPr>
              <w:rPr>
                <w:rFonts w:ascii="Calibri" w:hAnsi="Calibri" w:cs="Calibri"/>
                <w:sz w:val="22"/>
                <w:szCs w:val="22"/>
              </w:rPr>
            </w:pPr>
          </w:p>
          <w:p w14:paraId="5B5B1B2A" w14:textId="77777777" w:rsidR="0043713C" w:rsidRPr="0043713C" w:rsidRDefault="0043713C" w:rsidP="00CC3255">
            <w:pPr>
              <w:rPr>
                <w:rFonts w:ascii="Calibri" w:hAnsi="Calibri" w:cs="Calibri"/>
                <w:sz w:val="22"/>
                <w:szCs w:val="22"/>
              </w:rPr>
            </w:pPr>
          </w:p>
          <w:p w14:paraId="512E0FD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β) [……]</w:t>
            </w:r>
          </w:p>
          <w:p w14:paraId="6F21C4E7" w14:textId="77777777" w:rsidR="0043713C" w:rsidRPr="0043713C" w:rsidRDefault="0043713C" w:rsidP="00CC3255">
            <w:pPr>
              <w:rPr>
                <w:rFonts w:ascii="Calibri" w:hAnsi="Calibri" w:cs="Calibri"/>
                <w:sz w:val="22"/>
                <w:szCs w:val="22"/>
              </w:rPr>
            </w:pPr>
          </w:p>
          <w:p w14:paraId="7D8BB50B" w14:textId="77777777" w:rsidR="0043713C" w:rsidRPr="0043713C" w:rsidRDefault="0043713C" w:rsidP="00CC3255">
            <w:pPr>
              <w:rPr>
                <w:rFonts w:ascii="Calibri" w:hAnsi="Calibri" w:cs="Calibri"/>
                <w:sz w:val="22"/>
                <w:szCs w:val="22"/>
              </w:rPr>
            </w:pPr>
          </w:p>
          <w:p w14:paraId="73AD732F"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γ) [……]</w:t>
            </w:r>
          </w:p>
        </w:tc>
      </w:tr>
    </w:tbl>
    <w:p w14:paraId="183D495F" w14:textId="77777777" w:rsidR="0043713C" w:rsidRPr="0043713C" w:rsidRDefault="0043713C" w:rsidP="0043713C">
      <w:pPr>
        <w:rPr>
          <w:rFonts w:ascii="Calibri" w:hAnsi="Calibri" w:cs="Calibri"/>
          <w:sz w:val="22"/>
          <w:szCs w:val="22"/>
        </w:rPr>
      </w:pPr>
    </w:p>
    <w:p w14:paraId="023481CE" w14:textId="77777777" w:rsidR="0043713C" w:rsidRPr="0043713C" w:rsidRDefault="0043713C" w:rsidP="0043713C">
      <w:pPr>
        <w:pageBreakBefore/>
        <w:jc w:val="both"/>
        <w:rPr>
          <w:rFonts w:ascii="Calibri" w:hAnsi="Calibri" w:cs="Calibri"/>
          <w:i/>
          <w:sz w:val="22"/>
          <w:szCs w:val="22"/>
        </w:rPr>
      </w:pPr>
      <w:r w:rsidRPr="0043713C">
        <w:rPr>
          <w:rFonts w:ascii="Calibri" w:hAnsi="Calibri" w:cs="Calibri"/>
          <w:b/>
          <w:bCs/>
          <w:sz w:val="22"/>
          <w:szCs w:val="22"/>
        </w:rPr>
        <w:lastRenderedPageBreak/>
        <w:t>Β: Πληροφορίες σχετικά με τους νόμιμους εκπροσώπους του οικονομικού φορέα</w:t>
      </w:r>
      <w:r w:rsidRPr="0043713C">
        <w:rPr>
          <w:rFonts w:ascii="Calibri" w:hAnsi="Calibri" w:cs="Calibri"/>
          <w:b/>
          <w:bCs/>
          <w:sz w:val="22"/>
          <w:szCs w:val="22"/>
        </w:rPr>
        <w:br/>
      </w:r>
    </w:p>
    <w:p w14:paraId="33646978" w14:textId="77777777" w:rsidR="0043713C" w:rsidRPr="0043713C" w:rsidRDefault="0043713C" w:rsidP="0043713C">
      <w:pPr>
        <w:pBdr>
          <w:top w:val="single" w:sz="1" w:space="1" w:color="000000"/>
          <w:left w:val="single" w:sz="1" w:space="9" w:color="000000"/>
          <w:bottom w:val="single" w:sz="1" w:space="1" w:color="000000"/>
          <w:right w:val="single" w:sz="1" w:space="1" w:color="000000"/>
        </w:pBdr>
        <w:shd w:val="clear" w:color="auto" w:fill="FFFFFF"/>
        <w:spacing w:after="120"/>
        <w:jc w:val="both"/>
        <w:rPr>
          <w:rFonts w:ascii="Calibri" w:hAnsi="Calibri" w:cs="Calibri"/>
          <w:b/>
          <w:i/>
          <w:sz w:val="22"/>
          <w:szCs w:val="22"/>
        </w:rPr>
      </w:pPr>
      <w:r w:rsidRPr="0043713C">
        <w:rPr>
          <w:rFonts w:ascii="Calibri" w:hAnsi="Calibr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26" w:type="dxa"/>
        <w:jc w:val="center"/>
        <w:tblLayout w:type="fixed"/>
        <w:tblLook w:val="0000" w:firstRow="0" w:lastRow="0" w:firstColumn="0" w:lastColumn="0" w:noHBand="0" w:noVBand="0"/>
      </w:tblPr>
      <w:tblGrid>
        <w:gridCol w:w="4479"/>
        <w:gridCol w:w="4447"/>
      </w:tblGrid>
      <w:tr w:rsidR="0043713C" w:rsidRPr="00CF1135" w14:paraId="4F3BF0A5"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2E2EEBD3" w14:textId="77777777" w:rsidR="0043713C" w:rsidRPr="0043713C" w:rsidRDefault="0043713C" w:rsidP="00CC3255">
            <w:pPr>
              <w:rPr>
                <w:rFonts w:ascii="Calibri" w:hAnsi="Calibri" w:cs="Calibri"/>
                <w:b/>
                <w:i/>
                <w:sz w:val="22"/>
                <w:szCs w:val="22"/>
              </w:rPr>
            </w:pPr>
            <w:r w:rsidRPr="0043713C">
              <w:rPr>
                <w:rFonts w:ascii="Calibri" w:hAnsi="Calibri" w:cs="Calibri"/>
                <w:b/>
                <w:i/>
                <w:sz w:val="22"/>
                <w:szCs w:val="22"/>
              </w:rPr>
              <w:t>Εκπροσώπηση, εάν υπάρχει:</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919D637"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0E84B0EE"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498BBCA9" w14:textId="77777777" w:rsidR="0043713C" w:rsidRPr="0043713C" w:rsidRDefault="0043713C" w:rsidP="00CC3255">
            <w:pPr>
              <w:jc w:val="both"/>
              <w:rPr>
                <w:rFonts w:ascii="Calibri" w:hAnsi="Calibri" w:cs="Calibri"/>
                <w:color w:val="000000"/>
                <w:sz w:val="22"/>
                <w:szCs w:val="22"/>
              </w:rPr>
            </w:pPr>
            <w:r w:rsidRPr="0043713C">
              <w:rPr>
                <w:rFonts w:ascii="Calibri" w:hAnsi="Calibri" w:cs="Calibri"/>
                <w:sz w:val="22"/>
                <w:szCs w:val="22"/>
              </w:rPr>
              <w:t>Ονοματεπώνυμο</w:t>
            </w:r>
          </w:p>
          <w:p w14:paraId="10D18D9E" w14:textId="77777777" w:rsidR="0043713C" w:rsidRPr="0043713C" w:rsidRDefault="0043713C" w:rsidP="00CC3255">
            <w:pPr>
              <w:jc w:val="both"/>
              <w:rPr>
                <w:rFonts w:ascii="Calibri" w:hAnsi="Calibri" w:cs="Calibri"/>
                <w:sz w:val="22"/>
                <w:szCs w:val="22"/>
              </w:rPr>
            </w:pPr>
            <w:r w:rsidRPr="0043713C">
              <w:rPr>
                <w:rFonts w:ascii="Calibri" w:hAnsi="Calibri" w:cs="Calibri"/>
                <w:color w:val="000000"/>
                <w:sz w:val="22"/>
                <w:szCs w:val="22"/>
              </w:rPr>
              <w:t>συνοδευόμενο από την ημερομηνία και τον τόπο γέννησης εφόσον απαιτείται:</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232A14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7B628B3E"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43713C" w:rsidRPr="00CF1135" w14:paraId="1500C91F"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384410D"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Θέση/Ενεργών υπό την ιδιότητα</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3C0581A"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43713C" w:rsidRPr="00CF1135" w14:paraId="5C7F6848"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5A305E69"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Ταχυδρομική διεύθυνση:</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CA2CC2C"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43713C" w:rsidRPr="00CF1135" w14:paraId="2007E323"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ED08A1E"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Τηλέφωνο:</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4F735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43713C" w:rsidRPr="00CF1135" w14:paraId="4A864478"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69A18117" w14:textId="77777777" w:rsidR="0043713C" w:rsidRPr="0043713C" w:rsidRDefault="0043713C" w:rsidP="00CC3255">
            <w:pPr>
              <w:rPr>
                <w:rFonts w:ascii="Calibri" w:hAnsi="Calibri" w:cs="Calibri"/>
                <w:sz w:val="22"/>
                <w:szCs w:val="22"/>
              </w:rPr>
            </w:pPr>
            <w:proofErr w:type="spellStart"/>
            <w:r w:rsidRPr="0043713C">
              <w:rPr>
                <w:rFonts w:ascii="Calibri" w:hAnsi="Calibri" w:cs="Calibri"/>
                <w:sz w:val="22"/>
                <w:szCs w:val="22"/>
              </w:rPr>
              <w:t>Ηλ</w:t>
            </w:r>
            <w:proofErr w:type="spellEnd"/>
            <w:r w:rsidRPr="0043713C">
              <w:rPr>
                <w:rFonts w:ascii="Calibri" w:hAnsi="Calibri" w:cs="Calibri"/>
                <w:sz w:val="22"/>
                <w:szCs w:val="22"/>
              </w:rPr>
              <w:t>. ταχυδρομείο:</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E24537"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43713C" w:rsidRPr="00CF1135" w14:paraId="58C5B285"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BFD823E"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77A4569"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bl>
    <w:p w14:paraId="335E8F4E" w14:textId="77777777" w:rsidR="0043713C" w:rsidRPr="0043713C" w:rsidRDefault="0043713C" w:rsidP="0043713C">
      <w:pPr>
        <w:pStyle w:val="SectionTitle"/>
        <w:ind w:left="850" w:firstLine="0"/>
        <w:rPr>
          <w:sz w:val="22"/>
        </w:rPr>
      </w:pPr>
    </w:p>
    <w:p w14:paraId="4DAC67E5" w14:textId="77777777" w:rsidR="0043713C" w:rsidRPr="0043713C" w:rsidRDefault="0043713C" w:rsidP="0043713C">
      <w:pPr>
        <w:pageBreakBefore/>
        <w:ind w:left="850"/>
        <w:jc w:val="center"/>
        <w:rPr>
          <w:rFonts w:ascii="Calibri" w:hAnsi="Calibri" w:cs="Calibri"/>
          <w:b/>
          <w:i/>
          <w:sz w:val="22"/>
          <w:szCs w:val="22"/>
        </w:rPr>
      </w:pPr>
      <w:r w:rsidRPr="0043713C">
        <w:rPr>
          <w:rFonts w:ascii="Calibri" w:hAnsi="Calibri" w:cs="Calibri"/>
          <w:b/>
          <w:bCs/>
          <w:sz w:val="22"/>
          <w:szCs w:val="22"/>
        </w:rPr>
        <w:lastRenderedPageBreak/>
        <w:t>Γ: Πληροφορίες σχετικά με τη στήριξη στις ικανότητες άλλων ΦΟΡΕΩΝ</w:t>
      </w:r>
      <w:r w:rsidRPr="0043713C">
        <w:rPr>
          <w:rStyle w:val="EndnoteReference"/>
          <w:rFonts w:ascii="Calibri" w:hAnsi="Calibri" w:cs="Calibri"/>
          <w:b/>
          <w:bCs/>
          <w:sz w:val="22"/>
          <w:szCs w:val="22"/>
        </w:rPr>
        <w:endnoteReference w:id="5"/>
      </w:r>
      <w:r w:rsidRPr="0043713C">
        <w:rPr>
          <w:rFonts w:ascii="Calibri" w:hAnsi="Calibri" w:cs="Calibri"/>
          <w:sz w:val="22"/>
          <w:szCs w:val="22"/>
        </w:rPr>
        <w:t xml:space="preserve"> </w:t>
      </w:r>
      <w:r w:rsidRPr="0043713C">
        <w:rPr>
          <w:rFonts w:ascii="Calibri" w:hAnsi="Calibri" w:cs="Calibri"/>
          <w:sz w:val="22"/>
          <w:szCs w:val="22"/>
        </w:rPr>
        <w:br/>
      </w:r>
    </w:p>
    <w:tbl>
      <w:tblPr>
        <w:tblW w:w="8784" w:type="dxa"/>
        <w:jc w:val="center"/>
        <w:tblLayout w:type="fixed"/>
        <w:tblLook w:val="0000" w:firstRow="0" w:lastRow="0" w:firstColumn="0" w:lastColumn="0" w:noHBand="0" w:noVBand="0"/>
      </w:tblPr>
      <w:tblGrid>
        <w:gridCol w:w="4479"/>
        <w:gridCol w:w="4305"/>
      </w:tblGrid>
      <w:tr w:rsidR="0043713C" w:rsidRPr="00CF1135" w14:paraId="3BC4DBE5" w14:textId="77777777" w:rsidTr="00CC3255">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6A1A9DBF" w14:textId="77777777" w:rsidR="0043713C" w:rsidRPr="0043713C" w:rsidRDefault="0043713C" w:rsidP="00CC3255">
            <w:pPr>
              <w:rPr>
                <w:rFonts w:ascii="Calibri" w:hAnsi="Calibri" w:cs="Calibri"/>
                <w:b/>
                <w:i/>
                <w:sz w:val="22"/>
                <w:szCs w:val="22"/>
              </w:rPr>
            </w:pPr>
            <w:r w:rsidRPr="0043713C">
              <w:rPr>
                <w:rFonts w:ascii="Calibri" w:hAnsi="Calibri" w:cs="Calibri"/>
                <w:b/>
                <w:i/>
                <w:sz w:val="22"/>
                <w:szCs w:val="22"/>
              </w:rPr>
              <w:t>Στήριξη:</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14:paraId="1A229543"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40BBA5C6"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0A34AEA5"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14:paraId="221CAA3D"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[]Ναι []Όχι</w:t>
            </w:r>
          </w:p>
        </w:tc>
      </w:tr>
    </w:tbl>
    <w:p w14:paraId="79D37EEF" w14:textId="77777777" w:rsidR="0043713C" w:rsidRPr="0043713C" w:rsidRDefault="0043713C" w:rsidP="0043713C">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 w:val="22"/>
          <w:szCs w:val="22"/>
        </w:rPr>
      </w:pPr>
      <w:r w:rsidRPr="0043713C">
        <w:rPr>
          <w:rFonts w:ascii="Calibri" w:hAnsi="Calibri" w:cs="Calibri"/>
          <w:b/>
          <w:i/>
          <w:sz w:val="22"/>
          <w:szCs w:val="22"/>
        </w:rPr>
        <w:t>Εάν ναι</w:t>
      </w:r>
      <w:r w:rsidRPr="0043713C">
        <w:rPr>
          <w:rFonts w:ascii="Calibri" w:hAnsi="Calibri" w:cs="Calibri"/>
          <w:i/>
          <w:sz w:val="22"/>
          <w:szCs w:val="22"/>
        </w:rPr>
        <w:t xml:space="preserve">, επισυνάψτε χωριστό έντυπο ΤΕΥΔ με τις πληροφορίες που απαιτούνται σύμφωνα με τις </w:t>
      </w:r>
      <w:r w:rsidRPr="0043713C">
        <w:rPr>
          <w:rFonts w:ascii="Calibri" w:hAnsi="Calibri" w:cs="Calibri"/>
          <w:b/>
          <w:i/>
          <w:sz w:val="22"/>
          <w:szCs w:val="22"/>
        </w:rPr>
        <w:t xml:space="preserve">ενότητες Α και Β του παρόντος μέρους και σύμφωνα με το μέρος ΙΙΙ, για κάθε ένα </w:t>
      </w:r>
      <w:r w:rsidRPr="0043713C">
        <w:rPr>
          <w:rFonts w:ascii="Calibri" w:hAnsi="Calibri" w:cs="Calibri"/>
          <w:i/>
          <w:sz w:val="22"/>
          <w:szCs w:val="22"/>
        </w:rPr>
        <w:t xml:space="preserve">από τους σχετικούς φορείς, δεόντως συμπληρωμένο και υπογεγραμμένο από τους </w:t>
      </w:r>
      <w:proofErr w:type="spellStart"/>
      <w:r w:rsidRPr="0043713C">
        <w:rPr>
          <w:rFonts w:ascii="Calibri" w:hAnsi="Calibri" w:cs="Calibri"/>
          <w:i/>
          <w:sz w:val="22"/>
          <w:szCs w:val="22"/>
        </w:rPr>
        <w:t>νομίμους</w:t>
      </w:r>
      <w:proofErr w:type="spellEnd"/>
      <w:r w:rsidRPr="0043713C">
        <w:rPr>
          <w:rFonts w:ascii="Calibri" w:hAnsi="Calibri" w:cs="Calibri"/>
          <w:i/>
          <w:sz w:val="22"/>
          <w:szCs w:val="22"/>
        </w:rPr>
        <w:t xml:space="preserve"> εκπροσώπους αυτών. </w:t>
      </w:r>
      <w:r w:rsidRPr="0043713C">
        <w:rPr>
          <w:rFonts w:ascii="Calibri" w:hAnsi="Calibri" w:cs="Calibri"/>
          <w:i/>
          <w:sz w:val="22"/>
          <w:szCs w:val="22"/>
        </w:rPr>
        <w:br/>
      </w:r>
    </w:p>
    <w:p w14:paraId="41B98724" w14:textId="77777777" w:rsidR="0043713C" w:rsidRPr="0043713C" w:rsidRDefault="0043713C" w:rsidP="0043713C">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 w:val="22"/>
          <w:szCs w:val="22"/>
        </w:rPr>
      </w:pPr>
      <w:r w:rsidRPr="0043713C">
        <w:rPr>
          <w:rFonts w:ascii="Calibri" w:hAnsi="Calibr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r w:rsidRPr="0043713C">
        <w:rPr>
          <w:rFonts w:ascii="Calibri" w:hAnsi="Calibri" w:cs="Calibri"/>
          <w:i/>
          <w:sz w:val="22"/>
          <w:szCs w:val="22"/>
        </w:rPr>
        <w:br/>
      </w:r>
    </w:p>
    <w:p w14:paraId="058254B6" w14:textId="77777777" w:rsidR="0043713C" w:rsidRPr="0043713C" w:rsidRDefault="0043713C" w:rsidP="0043713C">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sz w:val="22"/>
          <w:szCs w:val="22"/>
        </w:rPr>
      </w:pPr>
      <w:r w:rsidRPr="0043713C">
        <w:rPr>
          <w:rFonts w:ascii="Calibri" w:hAnsi="Calibr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73F87B6B" w14:textId="77777777" w:rsidR="0043713C" w:rsidRPr="0043713C" w:rsidRDefault="0043713C" w:rsidP="0043713C">
      <w:pPr>
        <w:jc w:val="center"/>
        <w:rPr>
          <w:rFonts w:ascii="Calibri" w:hAnsi="Calibri" w:cs="Calibri"/>
          <w:sz w:val="22"/>
          <w:szCs w:val="22"/>
        </w:rPr>
      </w:pPr>
    </w:p>
    <w:p w14:paraId="1EA3A5A5" w14:textId="77777777" w:rsidR="0043713C" w:rsidRPr="0043713C" w:rsidRDefault="0043713C" w:rsidP="0043713C">
      <w:pPr>
        <w:pageBreakBefore/>
        <w:jc w:val="center"/>
        <w:rPr>
          <w:rFonts w:ascii="Calibri" w:hAnsi="Calibri" w:cs="Calibri"/>
          <w:b/>
          <w:bCs/>
          <w:sz w:val="22"/>
          <w:szCs w:val="22"/>
        </w:rPr>
      </w:pPr>
      <w:r w:rsidRPr="0043713C">
        <w:rPr>
          <w:rFonts w:ascii="Calibri" w:hAnsi="Calibri" w:cs="Calibri"/>
          <w:b/>
          <w:bCs/>
          <w:sz w:val="22"/>
          <w:szCs w:val="22"/>
        </w:rPr>
        <w:lastRenderedPageBreak/>
        <w:t xml:space="preserve">Δ: Πληροφορίες σχετικά με υπεργολάβους στην ικανότητα των οποίων </w:t>
      </w:r>
      <w:r w:rsidRPr="0043713C">
        <w:rPr>
          <w:rFonts w:ascii="Calibri" w:hAnsi="Calibri" w:cs="Calibri"/>
          <w:b/>
          <w:bCs/>
          <w:sz w:val="22"/>
          <w:szCs w:val="22"/>
          <w:u w:val="single"/>
        </w:rPr>
        <w:t>δεν στηρίζεται</w:t>
      </w:r>
      <w:r w:rsidRPr="0043713C">
        <w:rPr>
          <w:rFonts w:ascii="Calibri" w:hAnsi="Calibri" w:cs="Calibri"/>
          <w:b/>
          <w:bCs/>
          <w:sz w:val="22"/>
          <w:szCs w:val="22"/>
        </w:rPr>
        <w:t xml:space="preserve"> ο οικονομικός φορέας</w:t>
      </w:r>
      <w:r w:rsidRPr="0043713C">
        <w:rPr>
          <w:rFonts w:ascii="Calibri" w:hAnsi="Calibri" w:cs="Calibri"/>
          <w:sz w:val="22"/>
          <w:szCs w:val="22"/>
        </w:rPr>
        <w:t xml:space="preserve"> </w:t>
      </w:r>
      <w:r w:rsidRPr="0043713C">
        <w:rPr>
          <w:rFonts w:ascii="Calibri" w:hAnsi="Calibri" w:cs="Calibri"/>
          <w:sz w:val="22"/>
          <w:szCs w:val="22"/>
        </w:rPr>
        <w:br/>
      </w:r>
    </w:p>
    <w:p w14:paraId="07166278" w14:textId="77777777" w:rsidR="0043713C" w:rsidRPr="0043713C" w:rsidRDefault="0043713C" w:rsidP="0043713C">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 w:val="22"/>
          <w:szCs w:val="22"/>
        </w:rPr>
      </w:pPr>
      <w:r w:rsidRPr="0043713C">
        <w:rPr>
          <w:rFonts w:ascii="Calibri" w:hAnsi="Calibr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43713C" w:rsidRPr="00CF1135" w14:paraId="7BAA96A3"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00CC3990" w14:textId="77777777" w:rsidR="0043713C" w:rsidRPr="0043713C" w:rsidRDefault="0043713C" w:rsidP="00CC3255">
            <w:pPr>
              <w:rPr>
                <w:rFonts w:ascii="Calibri" w:hAnsi="Calibri" w:cs="Calibri"/>
                <w:b/>
                <w:i/>
                <w:sz w:val="22"/>
                <w:szCs w:val="22"/>
              </w:rPr>
            </w:pPr>
            <w:proofErr w:type="spellStart"/>
            <w:r w:rsidRPr="0043713C">
              <w:rPr>
                <w:rFonts w:ascii="Calibri" w:hAnsi="Calibri" w:cs="Calibri"/>
                <w:b/>
                <w:i/>
                <w:sz w:val="22"/>
                <w:szCs w:val="22"/>
              </w:rPr>
              <w:t>Υπεργολαβική</w:t>
            </w:r>
            <w:proofErr w:type="spellEnd"/>
            <w:r w:rsidRPr="0043713C">
              <w:rPr>
                <w:rFonts w:ascii="Calibri" w:hAnsi="Calibri" w:cs="Calibri"/>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5C903FB"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5D3C97CC"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5A61EA71"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96BDB5F"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[]Ναι []Όχι</w:t>
            </w:r>
          </w:p>
          <w:p w14:paraId="39CBC20D" w14:textId="77777777" w:rsidR="0043713C" w:rsidRPr="0043713C" w:rsidRDefault="0043713C" w:rsidP="00CC3255">
            <w:pPr>
              <w:jc w:val="both"/>
              <w:rPr>
                <w:rFonts w:ascii="Calibri" w:hAnsi="Calibri" w:cs="Calibri"/>
                <w:sz w:val="22"/>
                <w:szCs w:val="22"/>
              </w:rPr>
            </w:pPr>
          </w:p>
          <w:p w14:paraId="58E02DFC"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 xml:space="preserve">Εάν </w:t>
            </w:r>
            <w:r w:rsidRPr="0043713C">
              <w:rPr>
                <w:rFonts w:ascii="Calibri" w:hAnsi="Calibri" w:cs="Calibri"/>
                <w:b/>
                <w:sz w:val="22"/>
                <w:szCs w:val="22"/>
              </w:rPr>
              <w:t xml:space="preserve">ναι </w:t>
            </w:r>
            <w:r w:rsidRPr="0043713C">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14:paraId="2B50FE68"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bl>
    <w:p w14:paraId="789859E7" w14:textId="77777777" w:rsidR="0043713C" w:rsidRPr="0043713C" w:rsidRDefault="0043713C" w:rsidP="0043713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43713C">
        <w:rPr>
          <w:i/>
        </w:rPr>
        <w:t>Εάν</w:t>
      </w:r>
      <w:r w:rsidRPr="0043713C">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Είδος της σύμβασης που υπερβαίνει το ποσοστό του 30% της συνολικής αξίας της σύμβασης σύμφωνα με το άρθρο 131 παρ. 6 και 7, </w:t>
      </w:r>
      <w:r w:rsidRPr="0043713C">
        <w:rPr>
          <w:b w:val="0"/>
          <w:i/>
        </w:rPr>
        <w:t xml:space="preserve">επιπλέον των πληροφοριών </w:t>
      </w:r>
      <w:r w:rsidRPr="0043713C">
        <w:rPr>
          <w:i/>
        </w:rPr>
        <w:t xml:space="preserve">που προβλέπονται στην παρούσα ενότητα, </w:t>
      </w:r>
      <w:r w:rsidRPr="0043713C">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7BDE93C" w14:textId="77777777" w:rsidR="0043713C" w:rsidRPr="0043713C" w:rsidRDefault="0043713C" w:rsidP="0043713C">
      <w:pPr>
        <w:pageBreakBefore/>
        <w:jc w:val="center"/>
        <w:rPr>
          <w:rFonts w:ascii="Calibri" w:hAnsi="Calibri" w:cs="Calibri"/>
          <w:b/>
          <w:bCs/>
          <w:color w:val="000000"/>
          <w:sz w:val="22"/>
          <w:szCs w:val="22"/>
        </w:rPr>
      </w:pPr>
      <w:r w:rsidRPr="0043713C">
        <w:rPr>
          <w:rFonts w:ascii="Calibri" w:hAnsi="Calibri" w:cs="Calibri"/>
          <w:b/>
          <w:bCs/>
          <w:sz w:val="22"/>
          <w:szCs w:val="22"/>
          <w:u w:val="single"/>
        </w:rPr>
        <w:lastRenderedPageBreak/>
        <w:t>Μέρος III: Λόγοι αποκλεισμού</w:t>
      </w:r>
      <w:r w:rsidRPr="0043713C">
        <w:rPr>
          <w:rFonts w:ascii="Calibri" w:hAnsi="Calibri" w:cs="Calibri"/>
          <w:b/>
          <w:bCs/>
          <w:sz w:val="22"/>
          <w:szCs w:val="22"/>
          <w:u w:val="single"/>
        </w:rPr>
        <w:br/>
      </w:r>
    </w:p>
    <w:p w14:paraId="1BA94F15" w14:textId="77777777" w:rsidR="0043713C" w:rsidRPr="0043713C" w:rsidRDefault="0043713C" w:rsidP="0043713C">
      <w:pPr>
        <w:jc w:val="center"/>
        <w:rPr>
          <w:rFonts w:ascii="Calibri" w:hAnsi="Calibri" w:cs="Calibri"/>
          <w:sz w:val="22"/>
          <w:szCs w:val="22"/>
        </w:rPr>
      </w:pPr>
      <w:r w:rsidRPr="0043713C">
        <w:rPr>
          <w:rFonts w:ascii="Calibri" w:hAnsi="Calibri" w:cs="Calibri"/>
          <w:b/>
          <w:bCs/>
          <w:color w:val="000000"/>
          <w:sz w:val="22"/>
          <w:szCs w:val="22"/>
        </w:rPr>
        <w:t>Α: Λόγοι αποκλεισμού που σχετίζονται με ποινικές καταδίκες</w:t>
      </w:r>
      <w:r w:rsidRPr="0043713C">
        <w:rPr>
          <w:rStyle w:val="EndnoteReference"/>
          <w:rFonts w:ascii="Calibri" w:hAnsi="Calibri" w:cs="Calibri"/>
          <w:color w:val="000000"/>
          <w:sz w:val="22"/>
          <w:szCs w:val="22"/>
        </w:rPr>
        <w:endnoteReference w:id="6"/>
      </w:r>
      <w:r w:rsidRPr="0043713C">
        <w:rPr>
          <w:rFonts w:ascii="Calibri" w:hAnsi="Calibri" w:cs="Calibri"/>
          <w:b/>
          <w:bCs/>
          <w:color w:val="000000"/>
          <w:sz w:val="22"/>
          <w:szCs w:val="22"/>
        </w:rPr>
        <w:br/>
      </w:r>
    </w:p>
    <w:p w14:paraId="494B9984" w14:textId="77777777" w:rsidR="0043713C" w:rsidRPr="0043713C" w:rsidRDefault="0043713C" w:rsidP="0043713C">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 w:val="22"/>
          <w:szCs w:val="22"/>
        </w:rPr>
      </w:pPr>
      <w:r w:rsidRPr="0043713C">
        <w:rPr>
          <w:rFonts w:ascii="Calibri" w:hAnsi="Calibri" w:cs="Calibri"/>
          <w:sz w:val="22"/>
          <w:szCs w:val="22"/>
        </w:rPr>
        <w:t>Στο άρθρο 73 παρ. 1 ορίζονται οι ακόλουθοι λόγοι αποκλεισμού:</w:t>
      </w:r>
      <w:r w:rsidRPr="0043713C">
        <w:rPr>
          <w:rFonts w:ascii="Calibri" w:hAnsi="Calibri" w:cs="Calibri"/>
          <w:sz w:val="22"/>
          <w:szCs w:val="22"/>
        </w:rPr>
        <w:br/>
      </w:r>
    </w:p>
    <w:p w14:paraId="744D4254" w14:textId="77777777" w:rsidR="0043713C" w:rsidRPr="0043713C" w:rsidRDefault="0043713C" w:rsidP="0043713C">
      <w:pPr>
        <w:numPr>
          <w:ilvl w:val="0"/>
          <w:numId w:val="7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43713C">
        <w:rPr>
          <w:rFonts w:ascii="Calibri" w:hAnsi="Calibri" w:cs="Calibri"/>
          <w:color w:val="000000"/>
          <w:sz w:val="22"/>
          <w:szCs w:val="22"/>
        </w:rPr>
        <w:t xml:space="preserve">συμμετοχή σε </w:t>
      </w:r>
      <w:r w:rsidRPr="0043713C">
        <w:rPr>
          <w:rFonts w:ascii="Calibri" w:hAnsi="Calibri" w:cs="Calibri"/>
          <w:b/>
          <w:color w:val="000000"/>
          <w:sz w:val="22"/>
          <w:szCs w:val="22"/>
        </w:rPr>
        <w:t>εγκληματική οργάνωση</w:t>
      </w:r>
      <w:r w:rsidRPr="0043713C">
        <w:rPr>
          <w:rStyle w:val="a"/>
          <w:rFonts w:ascii="Calibri" w:hAnsi="Calibri" w:cs="Calibri"/>
          <w:color w:val="000000"/>
          <w:sz w:val="22"/>
          <w:szCs w:val="22"/>
        </w:rPr>
        <w:endnoteReference w:id="7"/>
      </w:r>
      <w:r w:rsidRPr="0043713C">
        <w:rPr>
          <w:rFonts w:ascii="Calibri" w:hAnsi="Calibri" w:cs="Calibri"/>
          <w:color w:val="000000"/>
          <w:sz w:val="22"/>
          <w:szCs w:val="22"/>
        </w:rPr>
        <w:t>·</w:t>
      </w:r>
    </w:p>
    <w:p w14:paraId="52F68780" w14:textId="77777777" w:rsidR="0043713C" w:rsidRPr="0043713C" w:rsidRDefault="0043713C" w:rsidP="0043713C">
      <w:pPr>
        <w:numPr>
          <w:ilvl w:val="0"/>
          <w:numId w:val="7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43713C">
        <w:rPr>
          <w:rFonts w:ascii="Calibri" w:hAnsi="Calibri" w:cs="Calibri"/>
          <w:b/>
          <w:color w:val="000000"/>
          <w:sz w:val="22"/>
          <w:szCs w:val="22"/>
        </w:rPr>
        <w:t>δωροδοκία</w:t>
      </w:r>
      <w:r w:rsidRPr="0043713C">
        <w:rPr>
          <w:rStyle w:val="EndnoteReference"/>
          <w:rFonts w:ascii="Calibri" w:hAnsi="Calibri" w:cs="Calibri"/>
          <w:color w:val="000000"/>
          <w:sz w:val="22"/>
          <w:szCs w:val="22"/>
        </w:rPr>
        <w:endnoteReference w:id="8"/>
      </w:r>
      <w:r w:rsidRPr="0043713C">
        <w:rPr>
          <w:rFonts w:ascii="Calibri" w:hAnsi="Calibri" w:cs="Calibri"/>
          <w:color w:val="000000"/>
          <w:sz w:val="22"/>
          <w:szCs w:val="22"/>
          <w:vertAlign w:val="superscript"/>
        </w:rPr>
        <w:t>,</w:t>
      </w:r>
      <w:r w:rsidRPr="0043713C">
        <w:rPr>
          <w:rStyle w:val="a"/>
          <w:rFonts w:ascii="Calibri" w:hAnsi="Calibri" w:cs="Calibri"/>
          <w:color w:val="000000"/>
          <w:sz w:val="22"/>
          <w:szCs w:val="22"/>
        </w:rPr>
        <w:endnoteReference w:id="9"/>
      </w:r>
      <w:r w:rsidRPr="0043713C">
        <w:rPr>
          <w:rFonts w:ascii="Calibri" w:hAnsi="Calibri" w:cs="Calibri"/>
          <w:color w:val="000000"/>
          <w:sz w:val="22"/>
          <w:szCs w:val="22"/>
        </w:rPr>
        <w:t>·</w:t>
      </w:r>
    </w:p>
    <w:p w14:paraId="56B9246C" w14:textId="77777777" w:rsidR="0043713C" w:rsidRPr="0043713C" w:rsidRDefault="0043713C" w:rsidP="0043713C">
      <w:pPr>
        <w:numPr>
          <w:ilvl w:val="0"/>
          <w:numId w:val="7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43713C">
        <w:rPr>
          <w:rFonts w:ascii="Calibri" w:hAnsi="Calibri" w:cs="Calibri"/>
          <w:b/>
          <w:color w:val="000000"/>
          <w:sz w:val="22"/>
          <w:szCs w:val="22"/>
        </w:rPr>
        <w:t>απάτη</w:t>
      </w:r>
      <w:r w:rsidRPr="0043713C">
        <w:rPr>
          <w:rStyle w:val="a"/>
          <w:rFonts w:ascii="Calibri" w:hAnsi="Calibri" w:cs="Calibri"/>
          <w:color w:val="000000"/>
          <w:sz w:val="22"/>
          <w:szCs w:val="22"/>
        </w:rPr>
        <w:endnoteReference w:id="10"/>
      </w:r>
      <w:r w:rsidRPr="0043713C">
        <w:rPr>
          <w:rFonts w:ascii="Calibri" w:hAnsi="Calibri" w:cs="Calibri"/>
          <w:color w:val="000000"/>
          <w:sz w:val="22"/>
          <w:szCs w:val="22"/>
        </w:rPr>
        <w:t>·</w:t>
      </w:r>
    </w:p>
    <w:p w14:paraId="17B724CB" w14:textId="77777777" w:rsidR="0043713C" w:rsidRPr="0043713C" w:rsidRDefault="0043713C" w:rsidP="0043713C">
      <w:pPr>
        <w:numPr>
          <w:ilvl w:val="0"/>
          <w:numId w:val="7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43713C">
        <w:rPr>
          <w:rFonts w:ascii="Calibri" w:hAnsi="Calibri" w:cs="Calibri"/>
          <w:b/>
          <w:color w:val="000000"/>
          <w:sz w:val="22"/>
          <w:szCs w:val="22"/>
        </w:rPr>
        <w:t>τρομοκρατικά εγκλήματα ή εγκλήματα συνδεόμενα με τρομοκρατικές δραστηριότητες</w:t>
      </w:r>
      <w:r w:rsidRPr="0043713C">
        <w:rPr>
          <w:rStyle w:val="a"/>
          <w:rFonts w:ascii="Calibri" w:hAnsi="Calibri" w:cs="Calibri"/>
          <w:color w:val="000000"/>
          <w:sz w:val="22"/>
          <w:szCs w:val="22"/>
        </w:rPr>
        <w:endnoteReference w:id="11"/>
      </w:r>
      <w:r w:rsidRPr="0043713C">
        <w:rPr>
          <w:rStyle w:val="a"/>
          <w:rFonts w:ascii="Calibri" w:hAnsi="Calibri" w:cs="Calibri"/>
          <w:color w:val="000000"/>
          <w:sz w:val="22"/>
          <w:szCs w:val="22"/>
        </w:rPr>
        <w:t>·</w:t>
      </w:r>
    </w:p>
    <w:p w14:paraId="680B4640" w14:textId="77777777" w:rsidR="0043713C" w:rsidRPr="0043713C" w:rsidRDefault="0043713C" w:rsidP="0043713C">
      <w:pPr>
        <w:numPr>
          <w:ilvl w:val="0"/>
          <w:numId w:val="7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rFonts w:ascii="Calibri" w:hAnsi="Calibri" w:cs="Calibri"/>
          <w:b/>
          <w:color w:val="000000"/>
          <w:sz w:val="22"/>
          <w:szCs w:val="22"/>
        </w:rPr>
      </w:pPr>
      <w:r w:rsidRPr="0043713C">
        <w:rPr>
          <w:rFonts w:ascii="Calibri" w:hAnsi="Calibri" w:cs="Calibri"/>
          <w:b/>
          <w:color w:val="000000"/>
          <w:sz w:val="22"/>
          <w:szCs w:val="22"/>
        </w:rPr>
        <w:t>νομιμοποίηση εσόδων από παράνομες δραστηριότητες ή χρηματοδότηση της τρομοκρατίας</w:t>
      </w:r>
      <w:r w:rsidRPr="0043713C">
        <w:rPr>
          <w:rStyle w:val="a"/>
          <w:rFonts w:ascii="Calibri" w:hAnsi="Calibri" w:cs="Calibri"/>
          <w:color w:val="000000"/>
          <w:sz w:val="22"/>
          <w:szCs w:val="22"/>
        </w:rPr>
        <w:endnoteReference w:id="12"/>
      </w:r>
      <w:r w:rsidRPr="0043713C">
        <w:rPr>
          <w:rFonts w:ascii="Calibri" w:hAnsi="Calibri" w:cs="Calibri"/>
          <w:color w:val="000000"/>
          <w:sz w:val="22"/>
          <w:szCs w:val="22"/>
        </w:rPr>
        <w:t>·</w:t>
      </w:r>
    </w:p>
    <w:p w14:paraId="13930288" w14:textId="77777777" w:rsidR="0043713C" w:rsidRPr="0043713C" w:rsidRDefault="0043713C" w:rsidP="0043713C">
      <w:pPr>
        <w:numPr>
          <w:ilvl w:val="0"/>
          <w:numId w:val="7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43713C">
        <w:rPr>
          <w:rFonts w:ascii="Calibri" w:hAnsi="Calibri" w:cs="Calibri"/>
          <w:b/>
          <w:sz w:val="22"/>
          <w:szCs w:val="22"/>
        </w:rPr>
        <w:t>παιδική εργασία και άλλες μορφές εμπορίας ανθρώπων</w:t>
      </w:r>
      <w:r w:rsidRPr="0043713C">
        <w:rPr>
          <w:rFonts w:ascii="Calibri" w:hAnsi="Calibri" w:cs="Calibri"/>
          <w:sz w:val="22"/>
          <w:szCs w:val="22"/>
          <w:vertAlign w:val="superscript"/>
        </w:rPr>
        <w:endnoteReference w:id="13"/>
      </w:r>
      <w:r w:rsidRPr="0043713C">
        <w:rPr>
          <w:rFonts w:ascii="Calibri" w:hAnsi="Calibri" w:cs="Calibri"/>
          <w:b/>
          <w:sz w:val="22"/>
          <w:szCs w:val="22"/>
        </w:rPr>
        <w:t>.</w:t>
      </w:r>
    </w:p>
    <w:tbl>
      <w:tblPr>
        <w:tblW w:w="8959" w:type="dxa"/>
        <w:jc w:val="center"/>
        <w:tblLayout w:type="fixed"/>
        <w:tblLook w:val="0000" w:firstRow="0" w:lastRow="0" w:firstColumn="0" w:lastColumn="0" w:noHBand="0" w:noVBand="0"/>
      </w:tblPr>
      <w:tblGrid>
        <w:gridCol w:w="4479"/>
        <w:gridCol w:w="4480"/>
      </w:tblGrid>
      <w:tr w:rsidR="0043713C" w:rsidRPr="00CF1135" w14:paraId="024ABEF6" w14:textId="77777777" w:rsidTr="00CC3255">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09D4E9DC" w14:textId="77777777" w:rsidR="0043713C" w:rsidRPr="0043713C" w:rsidRDefault="0043713C" w:rsidP="00CC3255">
            <w:pPr>
              <w:rPr>
                <w:rFonts w:ascii="Calibri" w:hAnsi="Calibri" w:cs="Calibri"/>
                <w:b/>
                <w:bCs/>
                <w:i/>
                <w:iCs/>
                <w:sz w:val="22"/>
                <w:szCs w:val="22"/>
              </w:rPr>
            </w:pPr>
            <w:r w:rsidRPr="0043713C">
              <w:rPr>
                <w:rFonts w:ascii="Calibri" w:hAnsi="Calibri" w:cs="Calibr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81C5737" w14:textId="77777777" w:rsidR="0043713C" w:rsidRPr="0043713C" w:rsidRDefault="0043713C" w:rsidP="00CC3255">
            <w:pPr>
              <w:snapToGrid w:val="0"/>
              <w:rPr>
                <w:rFonts w:ascii="Calibri" w:hAnsi="Calibri" w:cs="Calibri"/>
                <w:sz w:val="22"/>
                <w:szCs w:val="22"/>
              </w:rPr>
            </w:pPr>
            <w:r w:rsidRPr="0043713C">
              <w:rPr>
                <w:rFonts w:ascii="Calibri" w:hAnsi="Calibri" w:cs="Calibri"/>
                <w:b/>
                <w:bCs/>
                <w:i/>
                <w:iCs/>
                <w:sz w:val="22"/>
                <w:szCs w:val="22"/>
              </w:rPr>
              <w:t>Απάντηση:</w:t>
            </w:r>
          </w:p>
        </w:tc>
      </w:tr>
      <w:tr w:rsidR="0043713C" w:rsidRPr="00CF1135" w14:paraId="27E1861D" w14:textId="77777777" w:rsidTr="00CC3255">
        <w:trPr>
          <w:jc w:val="center"/>
        </w:trPr>
        <w:tc>
          <w:tcPr>
            <w:tcW w:w="4479" w:type="dxa"/>
            <w:tcBorders>
              <w:left w:val="single" w:sz="4" w:space="0" w:color="000000"/>
              <w:bottom w:val="single" w:sz="4" w:space="0" w:color="000000"/>
            </w:tcBorders>
            <w:shd w:val="clear" w:color="auto" w:fill="auto"/>
          </w:tcPr>
          <w:p w14:paraId="088C9F04"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 xml:space="preserve">Υπάρχει αμετάκλητη καταδικαστική </w:t>
            </w:r>
            <w:r w:rsidRPr="0043713C">
              <w:rPr>
                <w:rFonts w:ascii="Calibri" w:hAnsi="Calibri" w:cs="Calibri"/>
                <w:b/>
                <w:sz w:val="22"/>
                <w:szCs w:val="22"/>
              </w:rPr>
              <w:t>απόφαση εις βάρος του οικονομικού φορέα</w:t>
            </w:r>
            <w:r w:rsidRPr="0043713C">
              <w:rPr>
                <w:rFonts w:ascii="Calibri" w:hAnsi="Calibri" w:cs="Calibri"/>
                <w:sz w:val="22"/>
                <w:szCs w:val="22"/>
              </w:rPr>
              <w:t xml:space="preserve"> ή </w:t>
            </w:r>
            <w:r w:rsidRPr="0043713C">
              <w:rPr>
                <w:rFonts w:ascii="Calibri" w:hAnsi="Calibri" w:cs="Calibri"/>
                <w:b/>
                <w:sz w:val="22"/>
                <w:szCs w:val="22"/>
              </w:rPr>
              <w:t>οποιουδήποτε</w:t>
            </w:r>
            <w:r w:rsidRPr="0043713C">
              <w:rPr>
                <w:rFonts w:ascii="Calibri" w:hAnsi="Calibri" w:cs="Calibri"/>
                <w:sz w:val="22"/>
                <w:szCs w:val="22"/>
              </w:rPr>
              <w:t xml:space="preserve"> προσώπου</w:t>
            </w:r>
            <w:r w:rsidRPr="0043713C">
              <w:rPr>
                <w:rStyle w:val="EndnoteReference"/>
                <w:rFonts w:ascii="Calibri" w:hAnsi="Calibri" w:cs="Calibri"/>
                <w:sz w:val="22"/>
                <w:szCs w:val="22"/>
              </w:rPr>
              <w:endnoteReference w:id="14"/>
            </w:r>
            <w:r w:rsidRPr="0043713C">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15BD000D" w14:textId="77777777" w:rsidR="0043713C" w:rsidRPr="0043713C" w:rsidRDefault="0043713C" w:rsidP="00CC3255">
            <w:pPr>
              <w:rPr>
                <w:rFonts w:ascii="Calibri" w:hAnsi="Calibri" w:cs="Calibri"/>
                <w:i/>
                <w:sz w:val="22"/>
                <w:szCs w:val="22"/>
              </w:rPr>
            </w:pPr>
            <w:r w:rsidRPr="0043713C">
              <w:rPr>
                <w:rFonts w:ascii="Calibri" w:hAnsi="Calibri" w:cs="Calibri"/>
                <w:sz w:val="22"/>
                <w:szCs w:val="22"/>
              </w:rPr>
              <w:t>[] Ναι [] Όχι</w:t>
            </w:r>
          </w:p>
          <w:p w14:paraId="0EB7A18C" w14:textId="77777777" w:rsidR="0043713C" w:rsidRPr="0043713C" w:rsidRDefault="0043713C" w:rsidP="00CC3255">
            <w:pPr>
              <w:rPr>
                <w:rFonts w:ascii="Calibri" w:hAnsi="Calibri" w:cs="Calibri"/>
                <w:i/>
                <w:sz w:val="22"/>
                <w:szCs w:val="22"/>
              </w:rPr>
            </w:pPr>
          </w:p>
          <w:p w14:paraId="35BD303E" w14:textId="77777777" w:rsidR="0043713C" w:rsidRPr="0043713C" w:rsidRDefault="0043713C" w:rsidP="00CC3255">
            <w:pPr>
              <w:rPr>
                <w:rFonts w:ascii="Calibri" w:hAnsi="Calibri" w:cs="Calibri"/>
                <w:i/>
                <w:sz w:val="22"/>
                <w:szCs w:val="22"/>
              </w:rPr>
            </w:pPr>
          </w:p>
          <w:p w14:paraId="35F09B72" w14:textId="77777777" w:rsidR="0043713C" w:rsidRPr="0043713C" w:rsidRDefault="0043713C" w:rsidP="00CC3255">
            <w:pPr>
              <w:rPr>
                <w:rFonts w:ascii="Calibri" w:hAnsi="Calibri" w:cs="Calibri"/>
                <w:i/>
                <w:sz w:val="22"/>
                <w:szCs w:val="22"/>
              </w:rPr>
            </w:pPr>
          </w:p>
          <w:p w14:paraId="6A882932" w14:textId="77777777" w:rsidR="0043713C" w:rsidRPr="0043713C" w:rsidRDefault="0043713C" w:rsidP="00CC3255">
            <w:pPr>
              <w:rPr>
                <w:rFonts w:ascii="Calibri" w:hAnsi="Calibri" w:cs="Calibri"/>
                <w:i/>
                <w:sz w:val="22"/>
                <w:szCs w:val="22"/>
              </w:rPr>
            </w:pPr>
          </w:p>
          <w:p w14:paraId="04A159A1" w14:textId="77777777" w:rsidR="0043713C" w:rsidRPr="0043713C" w:rsidRDefault="0043713C" w:rsidP="00CC3255">
            <w:pPr>
              <w:rPr>
                <w:rFonts w:ascii="Calibri" w:hAnsi="Calibri" w:cs="Calibri"/>
                <w:i/>
                <w:sz w:val="22"/>
                <w:szCs w:val="22"/>
              </w:rPr>
            </w:pPr>
          </w:p>
          <w:p w14:paraId="3CF82FA2" w14:textId="77777777" w:rsidR="0043713C" w:rsidRPr="0043713C" w:rsidRDefault="0043713C" w:rsidP="00CC3255">
            <w:pPr>
              <w:rPr>
                <w:rFonts w:ascii="Calibri" w:hAnsi="Calibri" w:cs="Calibri"/>
                <w:i/>
                <w:sz w:val="22"/>
                <w:szCs w:val="22"/>
              </w:rPr>
            </w:pPr>
          </w:p>
          <w:p w14:paraId="184831E5" w14:textId="77777777" w:rsidR="0043713C" w:rsidRPr="0043713C" w:rsidRDefault="0043713C" w:rsidP="00CC3255">
            <w:pPr>
              <w:rPr>
                <w:rFonts w:ascii="Calibri" w:hAnsi="Calibri" w:cs="Calibri"/>
                <w:i/>
                <w:sz w:val="22"/>
                <w:szCs w:val="22"/>
              </w:rPr>
            </w:pPr>
          </w:p>
          <w:p w14:paraId="24AEE214" w14:textId="77777777" w:rsidR="0043713C" w:rsidRPr="0043713C" w:rsidRDefault="0043713C" w:rsidP="00CC3255">
            <w:pPr>
              <w:rPr>
                <w:rFonts w:ascii="Calibri" w:hAnsi="Calibri" w:cs="Calibri"/>
                <w:i/>
                <w:sz w:val="22"/>
                <w:szCs w:val="22"/>
              </w:rPr>
            </w:pPr>
          </w:p>
          <w:p w14:paraId="6423E278" w14:textId="77777777" w:rsidR="0043713C" w:rsidRPr="0043713C" w:rsidRDefault="0043713C" w:rsidP="00CC3255">
            <w:pPr>
              <w:rPr>
                <w:rFonts w:ascii="Calibri" w:hAnsi="Calibri" w:cs="Calibri"/>
                <w:i/>
                <w:sz w:val="22"/>
                <w:szCs w:val="22"/>
              </w:rPr>
            </w:pPr>
          </w:p>
          <w:p w14:paraId="4FB40131" w14:textId="77777777" w:rsidR="0043713C" w:rsidRPr="0043713C" w:rsidRDefault="0043713C" w:rsidP="00CC3255">
            <w:pPr>
              <w:rPr>
                <w:rFonts w:ascii="Calibri" w:hAnsi="Calibri" w:cs="Calibri"/>
                <w:i/>
                <w:sz w:val="22"/>
                <w:szCs w:val="22"/>
              </w:rPr>
            </w:pPr>
          </w:p>
          <w:p w14:paraId="479E8858" w14:textId="77777777" w:rsidR="0043713C" w:rsidRPr="0043713C" w:rsidRDefault="0043713C" w:rsidP="00CC3255">
            <w:pPr>
              <w:rPr>
                <w:rFonts w:ascii="Calibri" w:hAnsi="Calibri" w:cs="Calibri"/>
                <w:sz w:val="22"/>
                <w:szCs w:val="22"/>
              </w:rPr>
            </w:pPr>
          </w:p>
        </w:tc>
      </w:tr>
      <w:tr w:rsidR="0043713C" w:rsidRPr="00CF1135" w14:paraId="28EC8949"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1E2E0D4" w14:textId="77777777" w:rsidR="0043713C" w:rsidRPr="0043713C" w:rsidRDefault="0043713C" w:rsidP="00CC3255">
            <w:pPr>
              <w:jc w:val="both"/>
              <w:rPr>
                <w:rFonts w:ascii="Calibri" w:hAnsi="Calibri" w:cs="Calibri"/>
                <w:sz w:val="22"/>
                <w:szCs w:val="22"/>
              </w:rPr>
            </w:pPr>
            <w:r w:rsidRPr="0043713C">
              <w:rPr>
                <w:rFonts w:ascii="Calibri" w:hAnsi="Calibri" w:cs="Calibri"/>
                <w:b/>
                <w:sz w:val="22"/>
                <w:szCs w:val="22"/>
              </w:rPr>
              <w:t>Εάν ναι</w:t>
            </w:r>
            <w:r w:rsidRPr="0043713C">
              <w:rPr>
                <w:rFonts w:ascii="Calibri" w:hAnsi="Calibri" w:cs="Calibri"/>
                <w:sz w:val="22"/>
                <w:szCs w:val="22"/>
              </w:rPr>
              <w:t>, αναφέρετε</w:t>
            </w:r>
            <w:r w:rsidRPr="0043713C">
              <w:rPr>
                <w:rStyle w:val="a"/>
                <w:rFonts w:ascii="Calibri" w:hAnsi="Calibri" w:cs="Calibri"/>
                <w:sz w:val="22"/>
                <w:szCs w:val="22"/>
              </w:rPr>
              <w:endnoteReference w:id="15"/>
            </w:r>
            <w:r w:rsidRPr="0043713C">
              <w:rPr>
                <w:rFonts w:ascii="Calibri" w:hAnsi="Calibri" w:cs="Calibri"/>
                <w:sz w:val="22"/>
                <w:szCs w:val="22"/>
              </w:rPr>
              <w:t>:</w:t>
            </w:r>
          </w:p>
          <w:p w14:paraId="47D7D3C5"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14:paraId="3DE41398"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β) Προσδιορίστε ποιος έχει καταδικαστεί [ ]·</w:t>
            </w:r>
          </w:p>
          <w:p w14:paraId="71D07EB0" w14:textId="77777777" w:rsidR="0043713C" w:rsidRPr="0043713C" w:rsidRDefault="0043713C" w:rsidP="00CC3255">
            <w:pPr>
              <w:jc w:val="both"/>
              <w:rPr>
                <w:rFonts w:ascii="Calibri" w:hAnsi="Calibri" w:cs="Calibri"/>
                <w:sz w:val="22"/>
                <w:szCs w:val="22"/>
              </w:rPr>
            </w:pPr>
            <w:r w:rsidRPr="0043713C">
              <w:rPr>
                <w:rFonts w:ascii="Calibri" w:hAnsi="Calibri" w:cs="Calibri"/>
                <w:b/>
                <w:sz w:val="22"/>
                <w:szCs w:val="22"/>
              </w:rPr>
              <w:t xml:space="preserve">γ) </w:t>
            </w:r>
            <w:r w:rsidRPr="0043713C">
              <w:rPr>
                <w:rFonts w:ascii="Calibri" w:hAnsi="Calibri" w:cs="Calibr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6992949" w14:textId="77777777" w:rsidR="0043713C" w:rsidRPr="0043713C" w:rsidRDefault="0043713C" w:rsidP="00CC3255">
            <w:pPr>
              <w:snapToGrid w:val="0"/>
              <w:rPr>
                <w:rFonts w:ascii="Calibri" w:hAnsi="Calibri" w:cs="Calibri"/>
                <w:sz w:val="22"/>
                <w:szCs w:val="22"/>
              </w:rPr>
            </w:pPr>
          </w:p>
          <w:p w14:paraId="1CD1BF65"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α) Ημερομηνία:[   ], </w:t>
            </w:r>
          </w:p>
          <w:p w14:paraId="35A8526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σημείο-(-α): [   ], </w:t>
            </w:r>
          </w:p>
          <w:p w14:paraId="156EACB7"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λόγος(-οι):[   ]</w:t>
            </w:r>
          </w:p>
          <w:p w14:paraId="51E493CA" w14:textId="77777777" w:rsidR="0043713C" w:rsidRPr="0043713C" w:rsidRDefault="0043713C" w:rsidP="00CC3255">
            <w:pPr>
              <w:rPr>
                <w:rFonts w:ascii="Calibri" w:hAnsi="Calibri" w:cs="Calibri"/>
                <w:sz w:val="22"/>
                <w:szCs w:val="22"/>
              </w:rPr>
            </w:pPr>
          </w:p>
          <w:p w14:paraId="490685C6"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β) [……]</w:t>
            </w:r>
          </w:p>
          <w:p w14:paraId="1A46CB28"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γ) Διάρκεια της περιόδου αποκλεισμού [……] και σχετικό(-ά) σημείο(-α) [   ]</w:t>
            </w:r>
          </w:p>
        </w:tc>
      </w:tr>
      <w:tr w:rsidR="0043713C" w:rsidRPr="00CF1135" w14:paraId="44508256"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55B8180"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3713C">
              <w:rPr>
                <w:rStyle w:val="NormalBoldChar"/>
                <w:rFonts w:ascii="Calibri" w:eastAsia="Calibri" w:hAnsi="Calibri" w:cs="Calibri"/>
                <w:sz w:val="22"/>
                <w:szCs w:val="22"/>
              </w:rPr>
              <w:t>αυτοκάθαρση»)</w:t>
            </w:r>
            <w:r w:rsidRPr="0043713C">
              <w:rPr>
                <w:rStyle w:val="NormalBoldChar"/>
                <w:rFonts w:ascii="Calibri" w:eastAsia="Calibri" w:hAnsi="Calibri" w:cs="Calibri"/>
                <w:sz w:val="22"/>
                <w:szCs w:val="22"/>
                <w:vertAlign w:val="superscript"/>
              </w:rPr>
              <w:endnoteReference w:id="16"/>
            </w:r>
            <w:r w:rsidRPr="0043713C">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283C604"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 Ναι [] Όχι </w:t>
            </w:r>
          </w:p>
        </w:tc>
      </w:tr>
      <w:tr w:rsidR="0043713C" w:rsidRPr="00CF1135" w14:paraId="5B08E37C"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5FA4F2E2" w14:textId="77777777" w:rsidR="0043713C" w:rsidRPr="0043713C" w:rsidRDefault="0043713C" w:rsidP="00CC3255">
            <w:pPr>
              <w:jc w:val="both"/>
              <w:rPr>
                <w:rFonts w:ascii="Calibri" w:hAnsi="Calibri" w:cs="Calibri"/>
                <w:sz w:val="22"/>
                <w:szCs w:val="22"/>
              </w:rPr>
            </w:pPr>
            <w:r w:rsidRPr="0043713C">
              <w:rPr>
                <w:rFonts w:ascii="Calibri" w:hAnsi="Calibri" w:cs="Calibri"/>
                <w:b/>
                <w:sz w:val="22"/>
                <w:szCs w:val="22"/>
              </w:rPr>
              <w:t>Εάν ναι,</w:t>
            </w:r>
            <w:r w:rsidRPr="0043713C">
              <w:rPr>
                <w:rFonts w:ascii="Calibri" w:hAnsi="Calibri" w:cs="Calibri"/>
                <w:sz w:val="22"/>
                <w:szCs w:val="22"/>
              </w:rPr>
              <w:t xml:space="preserve"> περιγράψτε τα μέτρα που λήφθηκαν</w:t>
            </w:r>
            <w:r w:rsidRPr="0043713C">
              <w:rPr>
                <w:rStyle w:val="a"/>
                <w:rFonts w:ascii="Calibri" w:hAnsi="Calibri" w:cs="Calibri"/>
                <w:sz w:val="22"/>
                <w:szCs w:val="22"/>
              </w:rPr>
              <w:endnoteReference w:id="17"/>
            </w:r>
            <w:r w:rsidRPr="0043713C">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606B98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bl>
    <w:p w14:paraId="7F0BEBA7" w14:textId="77777777" w:rsidR="0043713C" w:rsidRPr="0043713C" w:rsidRDefault="0043713C" w:rsidP="0043713C">
      <w:pPr>
        <w:pStyle w:val="SectionTitle"/>
        <w:rPr>
          <w:sz w:val="22"/>
        </w:rPr>
      </w:pPr>
    </w:p>
    <w:p w14:paraId="075C5D2F" w14:textId="77777777" w:rsidR="0043713C" w:rsidRPr="0043713C" w:rsidRDefault="0043713C" w:rsidP="0043713C">
      <w:pPr>
        <w:pageBreakBefore/>
        <w:jc w:val="center"/>
        <w:rPr>
          <w:rFonts w:ascii="Calibri" w:hAnsi="Calibri" w:cs="Calibri"/>
          <w:b/>
          <w:i/>
          <w:sz w:val="22"/>
          <w:szCs w:val="22"/>
        </w:rPr>
      </w:pPr>
      <w:r w:rsidRPr="0043713C">
        <w:rPr>
          <w:rFonts w:ascii="Calibri" w:hAnsi="Calibri" w:cs="Calibri"/>
          <w:b/>
          <w:bCs/>
          <w:sz w:val="22"/>
          <w:szCs w:val="22"/>
        </w:rPr>
        <w:lastRenderedPageBreak/>
        <w:t xml:space="preserve">Β: Λόγοι που σχετίζονται με την καταβολή φόρων ή εισφορών κοινωνικής ασφάλισης </w:t>
      </w:r>
    </w:p>
    <w:tbl>
      <w:tblPr>
        <w:tblW w:w="8861" w:type="dxa"/>
        <w:jc w:val="center"/>
        <w:tblLayout w:type="fixed"/>
        <w:tblCellMar>
          <w:left w:w="0" w:type="dxa"/>
          <w:right w:w="0" w:type="dxa"/>
        </w:tblCellMar>
        <w:tblLook w:val="0000" w:firstRow="0" w:lastRow="0" w:firstColumn="0" w:lastColumn="0" w:noHBand="0" w:noVBand="0"/>
      </w:tblPr>
      <w:tblGrid>
        <w:gridCol w:w="4430"/>
        <w:gridCol w:w="4354"/>
        <w:gridCol w:w="77"/>
      </w:tblGrid>
      <w:tr w:rsidR="0043713C" w:rsidRPr="00CF1135" w14:paraId="0510837B" w14:textId="77777777" w:rsidTr="00CC3255">
        <w:trPr>
          <w:gridAfter w:val="1"/>
          <w:wAfter w:w="77" w:type="dxa"/>
          <w:jc w:val="center"/>
        </w:trPr>
        <w:tc>
          <w:tcPr>
            <w:tcW w:w="4430" w:type="dxa"/>
            <w:tcBorders>
              <w:top w:val="single" w:sz="4" w:space="0" w:color="000000"/>
              <w:left w:val="single" w:sz="4" w:space="0" w:color="000000"/>
              <w:bottom w:val="single" w:sz="4" w:space="0" w:color="000000"/>
            </w:tcBorders>
            <w:shd w:val="clear" w:color="auto" w:fill="auto"/>
          </w:tcPr>
          <w:p w14:paraId="7D6F7CC2" w14:textId="77777777" w:rsidR="0043713C" w:rsidRPr="0043713C" w:rsidRDefault="0043713C" w:rsidP="00CC3255">
            <w:pPr>
              <w:rPr>
                <w:rFonts w:ascii="Calibri" w:hAnsi="Calibri" w:cs="Calibri"/>
                <w:b/>
                <w:i/>
                <w:sz w:val="22"/>
                <w:szCs w:val="22"/>
              </w:rPr>
            </w:pPr>
            <w:r w:rsidRPr="0043713C">
              <w:rPr>
                <w:rFonts w:ascii="Calibri" w:hAnsi="Calibri" w:cs="Calibri"/>
                <w:b/>
                <w:i/>
                <w:sz w:val="22"/>
                <w:szCs w:val="22"/>
              </w:rPr>
              <w:t>Πληρωμή φόρων ή εισφορών κοινωνικής ασφάλισης:</w:t>
            </w:r>
          </w:p>
        </w:tc>
        <w:tc>
          <w:tcPr>
            <w:tcW w:w="4354" w:type="dxa"/>
            <w:tcBorders>
              <w:top w:val="single" w:sz="4" w:space="0" w:color="000000"/>
              <w:left w:val="single" w:sz="4" w:space="0" w:color="000000"/>
              <w:right w:val="single" w:sz="4" w:space="0" w:color="000000"/>
            </w:tcBorders>
            <w:shd w:val="clear" w:color="auto" w:fill="auto"/>
          </w:tcPr>
          <w:p w14:paraId="39121085"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2110FC6C" w14:textId="77777777" w:rsidTr="00CC3255">
        <w:tblPrEx>
          <w:tblCellMar>
            <w:left w:w="108" w:type="dxa"/>
            <w:right w:w="108" w:type="dxa"/>
          </w:tblCellMar>
        </w:tblPrEx>
        <w:trPr>
          <w:jc w:val="center"/>
        </w:trPr>
        <w:tc>
          <w:tcPr>
            <w:tcW w:w="4430" w:type="dxa"/>
            <w:tcBorders>
              <w:top w:val="single" w:sz="4" w:space="0" w:color="000000"/>
              <w:left w:val="single" w:sz="4" w:space="0" w:color="000000"/>
              <w:bottom w:val="single" w:sz="4" w:space="0" w:color="000000"/>
            </w:tcBorders>
            <w:shd w:val="clear" w:color="auto" w:fill="auto"/>
          </w:tcPr>
          <w:p w14:paraId="6590ABE5"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 xml:space="preserve">1) Ο οικονομικός φορέας έχει εκπληρώσει όλες </w:t>
            </w:r>
            <w:r w:rsidRPr="0043713C">
              <w:rPr>
                <w:rFonts w:ascii="Calibri" w:hAnsi="Calibri" w:cs="Calibri"/>
                <w:b/>
                <w:sz w:val="22"/>
                <w:szCs w:val="22"/>
              </w:rPr>
              <w:t>τις υποχρεώσεις του όσον αφορά την πληρωμή φόρων ή εισφορών κοινωνικής ασφάλισης</w:t>
            </w:r>
            <w:r w:rsidRPr="0043713C">
              <w:rPr>
                <w:rStyle w:val="EndnoteReference"/>
                <w:rFonts w:ascii="Calibri" w:hAnsi="Calibri" w:cs="Calibri"/>
                <w:sz w:val="22"/>
                <w:szCs w:val="22"/>
              </w:rPr>
              <w:endnoteReference w:id="18"/>
            </w:r>
            <w:r w:rsidRPr="0043713C">
              <w:rPr>
                <w:rFonts w:ascii="Calibri" w:hAnsi="Calibri" w:cs="Calibri"/>
                <w:b/>
                <w:sz w:val="22"/>
                <w:szCs w:val="22"/>
              </w:rPr>
              <w:t>,</w:t>
            </w:r>
            <w:r w:rsidRPr="0043713C">
              <w:rPr>
                <w:rFonts w:ascii="Calibri" w:hAnsi="Calibri" w:cs="Calibri"/>
                <w:sz w:val="22"/>
                <w:szCs w:val="22"/>
              </w:rPr>
              <w:t xml:space="preserve"> στην Ελλάδα και στη χώρα στην οποία είναι τυχόν εγκατεστημένος ;</w:t>
            </w:r>
          </w:p>
        </w:tc>
        <w:tc>
          <w:tcPr>
            <w:tcW w:w="4431" w:type="dxa"/>
            <w:gridSpan w:val="2"/>
            <w:tcBorders>
              <w:top w:val="single" w:sz="4" w:space="0" w:color="000000"/>
              <w:left w:val="single" w:sz="4" w:space="0" w:color="000000"/>
              <w:bottom w:val="single" w:sz="4" w:space="0" w:color="000000"/>
              <w:right w:val="single" w:sz="4" w:space="0" w:color="000000"/>
            </w:tcBorders>
            <w:shd w:val="clear" w:color="auto" w:fill="auto"/>
          </w:tcPr>
          <w:p w14:paraId="7A1F6274"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 Ναι [] Όχι </w:t>
            </w:r>
          </w:p>
        </w:tc>
      </w:tr>
      <w:tr w:rsidR="0043713C" w:rsidRPr="00CF1135" w14:paraId="363A6A40" w14:textId="77777777" w:rsidTr="00CC3255">
        <w:tblPrEx>
          <w:tblCellMar>
            <w:left w:w="108" w:type="dxa"/>
            <w:right w:w="108" w:type="dxa"/>
          </w:tblCellMar>
        </w:tblPrEx>
        <w:trPr>
          <w:trHeight w:val="1977"/>
          <w:jc w:val="center"/>
        </w:trPr>
        <w:tc>
          <w:tcPr>
            <w:tcW w:w="4430" w:type="dxa"/>
            <w:tcBorders>
              <w:top w:val="single" w:sz="4" w:space="0" w:color="000000"/>
              <w:left w:val="single" w:sz="4" w:space="0" w:color="000000"/>
              <w:bottom w:val="single" w:sz="4" w:space="0" w:color="000000"/>
            </w:tcBorders>
            <w:shd w:val="clear" w:color="auto" w:fill="auto"/>
          </w:tcPr>
          <w:p w14:paraId="23B06D83" w14:textId="77777777" w:rsidR="0043713C" w:rsidRPr="0043713C" w:rsidRDefault="0043713C" w:rsidP="00CC3255">
            <w:pPr>
              <w:snapToGrid w:val="0"/>
              <w:jc w:val="both"/>
              <w:rPr>
                <w:rFonts w:ascii="Calibri" w:hAnsi="Calibri" w:cs="Calibri"/>
                <w:sz w:val="22"/>
                <w:szCs w:val="22"/>
              </w:rPr>
            </w:pPr>
          </w:p>
          <w:p w14:paraId="42660FDC" w14:textId="77777777" w:rsidR="0043713C" w:rsidRPr="0043713C" w:rsidRDefault="0043713C" w:rsidP="00CC3255">
            <w:pPr>
              <w:snapToGrid w:val="0"/>
              <w:jc w:val="both"/>
              <w:rPr>
                <w:rFonts w:ascii="Calibri" w:hAnsi="Calibri" w:cs="Calibri"/>
                <w:sz w:val="22"/>
                <w:szCs w:val="22"/>
              </w:rPr>
            </w:pPr>
          </w:p>
          <w:p w14:paraId="607B3985"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sz w:val="22"/>
                <w:szCs w:val="22"/>
              </w:rPr>
              <w:t xml:space="preserve">Εάν όχι αναφέρετε: </w:t>
            </w:r>
          </w:p>
          <w:p w14:paraId="725A91E8"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sz w:val="22"/>
                <w:szCs w:val="22"/>
              </w:rPr>
              <w:t>α) Χώρα ή κράτος μέλος για το οποίο πρόκειται:</w:t>
            </w:r>
          </w:p>
          <w:p w14:paraId="179C7562"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sz w:val="22"/>
                <w:szCs w:val="22"/>
              </w:rPr>
              <w:t>β) Ποιο είναι το σχετικό ποσό;</w:t>
            </w:r>
          </w:p>
          <w:p w14:paraId="684FED11"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sz w:val="22"/>
                <w:szCs w:val="22"/>
              </w:rPr>
              <w:t>γ)Πως διαπιστώθηκε η αθέτηση των υποχρεώσεων;</w:t>
            </w:r>
          </w:p>
          <w:p w14:paraId="5D46956B" w14:textId="77777777" w:rsidR="0043713C" w:rsidRPr="0043713C" w:rsidRDefault="0043713C" w:rsidP="00CC3255">
            <w:pPr>
              <w:snapToGrid w:val="0"/>
              <w:jc w:val="both"/>
              <w:rPr>
                <w:rFonts w:ascii="Calibri" w:hAnsi="Calibri" w:cs="Calibri"/>
                <w:b/>
                <w:sz w:val="22"/>
                <w:szCs w:val="22"/>
              </w:rPr>
            </w:pPr>
            <w:r w:rsidRPr="0043713C">
              <w:rPr>
                <w:rFonts w:ascii="Calibri" w:hAnsi="Calibri" w:cs="Calibri"/>
                <w:sz w:val="22"/>
                <w:szCs w:val="22"/>
              </w:rPr>
              <w:t>1) Μέσω δικαστικής ή διοικητικής απόφασης;</w:t>
            </w:r>
          </w:p>
          <w:p w14:paraId="77DF0774"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b/>
                <w:sz w:val="22"/>
                <w:szCs w:val="22"/>
              </w:rPr>
              <w:t xml:space="preserve">- </w:t>
            </w:r>
            <w:r w:rsidRPr="0043713C">
              <w:rPr>
                <w:rFonts w:ascii="Calibri" w:hAnsi="Calibri" w:cs="Calibri"/>
                <w:sz w:val="22"/>
                <w:szCs w:val="22"/>
              </w:rPr>
              <w:t>Η εν λόγω απόφαση είναι τελεσίδικη και δεσμευτική;</w:t>
            </w:r>
          </w:p>
          <w:p w14:paraId="422DE853"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sz w:val="22"/>
                <w:szCs w:val="22"/>
              </w:rPr>
              <w:t>- Αναφέρατε την ημερομηνία καταδίκης ή έκδοσης απόφασης</w:t>
            </w:r>
          </w:p>
          <w:p w14:paraId="7636834D"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sz w:val="22"/>
                <w:szCs w:val="22"/>
              </w:rPr>
              <w:t>- Σε περίπτωση καταδικαστικής απόφασης, εφόσον ορίζεται απευθείας σε αυτήν, τη διάρκεια της περιόδου αποκλεισμού:</w:t>
            </w:r>
          </w:p>
          <w:p w14:paraId="2458284C" w14:textId="77777777" w:rsidR="0043713C" w:rsidRPr="0043713C" w:rsidRDefault="0043713C" w:rsidP="00CC3255">
            <w:pPr>
              <w:snapToGrid w:val="0"/>
              <w:jc w:val="both"/>
              <w:rPr>
                <w:rFonts w:ascii="Calibri" w:hAnsi="Calibri" w:cs="Calibri"/>
                <w:sz w:val="22"/>
                <w:szCs w:val="22"/>
              </w:rPr>
            </w:pPr>
            <w:r w:rsidRPr="0043713C">
              <w:rPr>
                <w:rFonts w:ascii="Calibri" w:hAnsi="Calibri" w:cs="Calibri"/>
                <w:sz w:val="22"/>
                <w:szCs w:val="22"/>
              </w:rPr>
              <w:t>2) Με άλλα μέσα; Διευκρινίστε:</w:t>
            </w:r>
          </w:p>
          <w:p w14:paraId="650EA0E2" w14:textId="77777777" w:rsidR="0043713C" w:rsidRPr="0043713C" w:rsidRDefault="0043713C" w:rsidP="00CC3255">
            <w:pPr>
              <w:snapToGrid w:val="0"/>
              <w:jc w:val="both"/>
              <w:rPr>
                <w:rFonts w:ascii="Calibri" w:hAnsi="Calibri" w:cs="Calibri"/>
                <w:b/>
                <w:bCs/>
                <w:sz w:val="22"/>
                <w:szCs w:val="22"/>
              </w:rPr>
            </w:pPr>
            <w:r w:rsidRPr="0043713C">
              <w:rPr>
                <w:rFonts w:ascii="Calibri" w:hAnsi="Calibr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3713C">
              <w:rPr>
                <w:rStyle w:val="EndnoteReference"/>
                <w:rFonts w:ascii="Calibri" w:hAnsi="Calibri" w:cs="Calibri"/>
                <w:sz w:val="22"/>
                <w:szCs w:val="22"/>
              </w:rPr>
              <w:endnoteReference w:id="19"/>
            </w:r>
          </w:p>
        </w:tc>
        <w:tc>
          <w:tcPr>
            <w:tcW w:w="443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6"/>
              <w:gridCol w:w="2192"/>
            </w:tblGrid>
            <w:tr w:rsidR="0043713C" w:rsidRPr="00CF1135" w14:paraId="201D1A76" w14:textId="77777777" w:rsidTr="00CC3255">
              <w:tc>
                <w:tcPr>
                  <w:tcW w:w="2036" w:type="dxa"/>
                  <w:shd w:val="clear" w:color="auto" w:fill="auto"/>
                </w:tcPr>
                <w:p w14:paraId="7D3EDD8F" w14:textId="77777777" w:rsidR="0043713C" w:rsidRPr="0043713C" w:rsidRDefault="0043713C" w:rsidP="00CC3255">
                  <w:pPr>
                    <w:rPr>
                      <w:rFonts w:ascii="Calibri" w:hAnsi="Calibri" w:cs="Calibri"/>
                      <w:sz w:val="22"/>
                      <w:szCs w:val="22"/>
                    </w:rPr>
                  </w:pPr>
                  <w:r w:rsidRPr="0043713C">
                    <w:rPr>
                      <w:rFonts w:ascii="Calibri" w:hAnsi="Calibri" w:cs="Calibri"/>
                      <w:b/>
                      <w:bCs/>
                      <w:sz w:val="22"/>
                      <w:szCs w:val="22"/>
                    </w:rPr>
                    <w:t>ΦΟΡΟΙ</w:t>
                  </w:r>
                </w:p>
                <w:p w14:paraId="6FC6A085" w14:textId="77777777" w:rsidR="0043713C" w:rsidRPr="0043713C" w:rsidRDefault="0043713C" w:rsidP="00CC3255">
                  <w:pPr>
                    <w:rPr>
                      <w:rFonts w:ascii="Calibri" w:hAnsi="Calibri" w:cs="Calibri"/>
                      <w:sz w:val="22"/>
                      <w:szCs w:val="22"/>
                    </w:rPr>
                  </w:pPr>
                </w:p>
              </w:tc>
              <w:tc>
                <w:tcPr>
                  <w:tcW w:w="2192" w:type="dxa"/>
                  <w:shd w:val="clear" w:color="auto" w:fill="auto"/>
                </w:tcPr>
                <w:p w14:paraId="32090BF9" w14:textId="77777777" w:rsidR="0043713C" w:rsidRPr="0043713C" w:rsidRDefault="0043713C" w:rsidP="00CC3255">
                  <w:pPr>
                    <w:rPr>
                      <w:rFonts w:ascii="Calibri" w:hAnsi="Calibri" w:cs="Calibri"/>
                      <w:sz w:val="22"/>
                      <w:szCs w:val="22"/>
                    </w:rPr>
                  </w:pPr>
                  <w:r w:rsidRPr="0043713C">
                    <w:rPr>
                      <w:rFonts w:ascii="Calibri" w:hAnsi="Calibri" w:cs="Calibri"/>
                      <w:b/>
                      <w:bCs/>
                      <w:sz w:val="22"/>
                      <w:szCs w:val="22"/>
                    </w:rPr>
                    <w:t>ΕΙΣΦΟΡΕΣ ΚΟΙΝΩΝΙΚΗΣ ΑΣΦΑΛΙΣΗΣ</w:t>
                  </w:r>
                </w:p>
              </w:tc>
            </w:tr>
            <w:tr w:rsidR="0043713C" w:rsidRPr="00CF1135" w14:paraId="2D5D5008" w14:textId="77777777" w:rsidTr="00CC3255">
              <w:tc>
                <w:tcPr>
                  <w:tcW w:w="2036" w:type="dxa"/>
                  <w:shd w:val="clear" w:color="auto" w:fill="auto"/>
                </w:tcPr>
                <w:p w14:paraId="178CF3E4" w14:textId="77777777" w:rsidR="0043713C" w:rsidRPr="0043713C" w:rsidRDefault="0043713C" w:rsidP="00CC3255">
                  <w:pPr>
                    <w:rPr>
                      <w:rFonts w:ascii="Calibri" w:hAnsi="Calibri" w:cs="Calibri"/>
                      <w:sz w:val="22"/>
                      <w:szCs w:val="22"/>
                    </w:rPr>
                  </w:pPr>
                </w:p>
                <w:p w14:paraId="15752F33"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α)[……]·</w:t>
                  </w:r>
                </w:p>
                <w:p w14:paraId="4BA061F0" w14:textId="77777777" w:rsidR="0043713C" w:rsidRPr="0043713C" w:rsidRDefault="0043713C" w:rsidP="00CC3255">
                  <w:pPr>
                    <w:rPr>
                      <w:rFonts w:ascii="Calibri" w:hAnsi="Calibri" w:cs="Calibri"/>
                      <w:sz w:val="22"/>
                      <w:szCs w:val="22"/>
                    </w:rPr>
                  </w:pPr>
                </w:p>
                <w:p w14:paraId="62DA06AF"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β)[……]</w:t>
                  </w:r>
                </w:p>
                <w:p w14:paraId="613F40E3" w14:textId="77777777" w:rsidR="0043713C" w:rsidRPr="0043713C" w:rsidRDefault="0043713C" w:rsidP="00CC3255">
                  <w:pPr>
                    <w:rPr>
                      <w:rFonts w:ascii="Calibri" w:hAnsi="Calibri" w:cs="Calibri"/>
                      <w:sz w:val="22"/>
                      <w:szCs w:val="22"/>
                    </w:rPr>
                  </w:pPr>
                </w:p>
                <w:p w14:paraId="52A93216" w14:textId="77777777" w:rsidR="0043713C" w:rsidRPr="0043713C" w:rsidRDefault="0043713C" w:rsidP="00CC3255">
                  <w:pPr>
                    <w:rPr>
                      <w:rFonts w:ascii="Calibri" w:hAnsi="Calibri" w:cs="Calibri"/>
                      <w:sz w:val="22"/>
                      <w:szCs w:val="22"/>
                    </w:rPr>
                  </w:pPr>
                </w:p>
                <w:p w14:paraId="3FF345DE"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γ.1) [] Ναι [] Όχι </w:t>
                  </w:r>
                </w:p>
                <w:p w14:paraId="72CC2140"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 Ναι [] Όχι </w:t>
                  </w:r>
                </w:p>
                <w:p w14:paraId="1C2478A8" w14:textId="77777777" w:rsidR="0043713C" w:rsidRPr="0043713C" w:rsidRDefault="0043713C" w:rsidP="00CC3255">
                  <w:pPr>
                    <w:rPr>
                      <w:rFonts w:ascii="Calibri" w:hAnsi="Calibri" w:cs="Calibri"/>
                      <w:sz w:val="22"/>
                      <w:szCs w:val="22"/>
                    </w:rPr>
                  </w:pPr>
                </w:p>
                <w:p w14:paraId="3E3587C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26A74A85" w14:textId="77777777" w:rsidR="0043713C" w:rsidRPr="0043713C" w:rsidRDefault="0043713C" w:rsidP="00CC3255">
                  <w:pPr>
                    <w:rPr>
                      <w:rFonts w:ascii="Calibri" w:hAnsi="Calibri" w:cs="Calibri"/>
                      <w:sz w:val="22"/>
                      <w:szCs w:val="22"/>
                    </w:rPr>
                  </w:pPr>
                </w:p>
                <w:p w14:paraId="7AE286A3"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5F540F81" w14:textId="77777777" w:rsidR="0043713C" w:rsidRPr="0043713C" w:rsidRDefault="0043713C" w:rsidP="00CC3255">
                  <w:pPr>
                    <w:rPr>
                      <w:rFonts w:ascii="Calibri" w:hAnsi="Calibri" w:cs="Calibri"/>
                      <w:sz w:val="22"/>
                      <w:szCs w:val="22"/>
                    </w:rPr>
                  </w:pPr>
                </w:p>
                <w:p w14:paraId="36E39E1B" w14:textId="77777777" w:rsidR="0043713C" w:rsidRPr="0043713C" w:rsidRDefault="0043713C" w:rsidP="00CC3255">
                  <w:pPr>
                    <w:rPr>
                      <w:rFonts w:ascii="Calibri" w:hAnsi="Calibri" w:cs="Calibri"/>
                      <w:sz w:val="22"/>
                      <w:szCs w:val="22"/>
                    </w:rPr>
                  </w:pPr>
                </w:p>
                <w:p w14:paraId="55354E45"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γ.2)[……]·</w:t>
                  </w:r>
                </w:p>
                <w:p w14:paraId="79088C7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δ) [] Ναι [] Όχι </w:t>
                  </w:r>
                </w:p>
                <w:p w14:paraId="5800FA6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Εάν ναι, να αναφερθούν λεπτομερείς πληροφορίες</w:t>
                  </w:r>
                </w:p>
                <w:p w14:paraId="38925CF1"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c>
                <w:tcPr>
                  <w:tcW w:w="2192" w:type="dxa"/>
                  <w:shd w:val="clear" w:color="auto" w:fill="auto"/>
                </w:tcPr>
                <w:p w14:paraId="62044D22" w14:textId="77777777" w:rsidR="0043713C" w:rsidRPr="0043713C" w:rsidRDefault="0043713C" w:rsidP="00CC3255">
                  <w:pPr>
                    <w:rPr>
                      <w:rFonts w:ascii="Calibri" w:hAnsi="Calibri" w:cs="Calibri"/>
                      <w:sz w:val="22"/>
                      <w:szCs w:val="22"/>
                    </w:rPr>
                  </w:pPr>
                </w:p>
                <w:p w14:paraId="5A100B69"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α)[……]·</w:t>
                  </w:r>
                </w:p>
                <w:p w14:paraId="349290DD" w14:textId="77777777" w:rsidR="0043713C" w:rsidRPr="0043713C" w:rsidRDefault="0043713C" w:rsidP="00CC3255">
                  <w:pPr>
                    <w:rPr>
                      <w:rFonts w:ascii="Calibri" w:hAnsi="Calibri" w:cs="Calibri"/>
                      <w:sz w:val="22"/>
                      <w:szCs w:val="22"/>
                    </w:rPr>
                  </w:pPr>
                </w:p>
                <w:p w14:paraId="75CC4054"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β)[……]</w:t>
                  </w:r>
                </w:p>
                <w:p w14:paraId="37CCD2BF" w14:textId="77777777" w:rsidR="0043713C" w:rsidRPr="0043713C" w:rsidRDefault="0043713C" w:rsidP="00CC3255">
                  <w:pPr>
                    <w:rPr>
                      <w:rFonts w:ascii="Calibri" w:hAnsi="Calibri" w:cs="Calibri"/>
                      <w:sz w:val="22"/>
                      <w:szCs w:val="22"/>
                    </w:rPr>
                  </w:pPr>
                </w:p>
                <w:p w14:paraId="47BDC985" w14:textId="77777777" w:rsidR="0043713C" w:rsidRPr="0043713C" w:rsidRDefault="0043713C" w:rsidP="00CC3255">
                  <w:pPr>
                    <w:rPr>
                      <w:rFonts w:ascii="Calibri" w:hAnsi="Calibri" w:cs="Calibri"/>
                      <w:sz w:val="22"/>
                      <w:szCs w:val="22"/>
                    </w:rPr>
                  </w:pPr>
                </w:p>
                <w:p w14:paraId="56E8CEE1"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γ.1) [] Ναι [] Όχι </w:t>
                  </w:r>
                </w:p>
                <w:p w14:paraId="3C55663B"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 Ναι [] Όχι </w:t>
                  </w:r>
                </w:p>
                <w:p w14:paraId="333FACC4" w14:textId="77777777" w:rsidR="0043713C" w:rsidRPr="0043713C" w:rsidRDefault="0043713C" w:rsidP="00CC3255">
                  <w:pPr>
                    <w:rPr>
                      <w:rFonts w:ascii="Calibri" w:hAnsi="Calibri" w:cs="Calibri"/>
                      <w:sz w:val="22"/>
                      <w:szCs w:val="22"/>
                    </w:rPr>
                  </w:pPr>
                </w:p>
                <w:p w14:paraId="2CD3B20C"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50623DD7" w14:textId="77777777" w:rsidR="0043713C" w:rsidRPr="0043713C" w:rsidRDefault="0043713C" w:rsidP="00CC3255">
                  <w:pPr>
                    <w:rPr>
                      <w:rFonts w:ascii="Calibri" w:hAnsi="Calibri" w:cs="Calibri"/>
                      <w:sz w:val="22"/>
                      <w:szCs w:val="22"/>
                    </w:rPr>
                  </w:pPr>
                </w:p>
                <w:p w14:paraId="63EB45E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p w14:paraId="53E4D4B4" w14:textId="77777777" w:rsidR="0043713C" w:rsidRPr="0043713C" w:rsidRDefault="0043713C" w:rsidP="00CC3255">
                  <w:pPr>
                    <w:rPr>
                      <w:rFonts w:ascii="Calibri" w:hAnsi="Calibri" w:cs="Calibri"/>
                      <w:sz w:val="22"/>
                      <w:szCs w:val="22"/>
                    </w:rPr>
                  </w:pPr>
                </w:p>
                <w:p w14:paraId="0CC0E2EC" w14:textId="77777777" w:rsidR="0043713C" w:rsidRPr="0043713C" w:rsidRDefault="0043713C" w:rsidP="00CC3255">
                  <w:pPr>
                    <w:rPr>
                      <w:rFonts w:ascii="Calibri" w:hAnsi="Calibri" w:cs="Calibri"/>
                      <w:sz w:val="22"/>
                      <w:szCs w:val="22"/>
                    </w:rPr>
                  </w:pPr>
                </w:p>
                <w:p w14:paraId="5ECE2FEE"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γ.2)[……]·</w:t>
                  </w:r>
                </w:p>
                <w:p w14:paraId="2711A025"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xml:space="preserve">δ) [] Ναι [] Όχι </w:t>
                  </w:r>
                </w:p>
                <w:p w14:paraId="6A396762"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Εάν ναι, να αναφερθούν λεπτομερείς πληροφορίες</w:t>
                  </w:r>
                </w:p>
                <w:p w14:paraId="3740006E"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bl>
          <w:p w14:paraId="6FD4151A" w14:textId="77777777" w:rsidR="0043713C" w:rsidRPr="0043713C" w:rsidRDefault="0043713C" w:rsidP="00CC3255">
            <w:pPr>
              <w:rPr>
                <w:rFonts w:ascii="Calibri" w:hAnsi="Calibri" w:cs="Calibri"/>
                <w:sz w:val="22"/>
                <w:szCs w:val="22"/>
              </w:rPr>
            </w:pPr>
          </w:p>
        </w:tc>
      </w:tr>
    </w:tbl>
    <w:p w14:paraId="7A0AF0FD" w14:textId="77777777" w:rsidR="0043713C" w:rsidRPr="0043713C" w:rsidRDefault="0043713C" w:rsidP="0043713C">
      <w:pPr>
        <w:pStyle w:val="SectionTitle"/>
        <w:ind w:firstLine="0"/>
        <w:rPr>
          <w:sz w:val="22"/>
        </w:rPr>
      </w:pPr>
    </w:p>
    <w:p w14:paraId="10CC0EA7" w14:textId="77777777" w:rsidR="0043713C" w:rsidRPr="0043713C" w:rsidRDefault="0043713C" w:rsidP="0043713C">
      <w:pPr>
        <w:pageBreakBefore/>
        <w:jc w:val="center"/>
        <w:rPr>
          <w:rFonts w:ascii="Calibri" w:hAnsi="Calibri" w:cs="Calibri"/>
          <w:b/>
          <w:i/>
          <w:sz w:val="22"/>
          <w:szCs w:val="22"/>
        </w:rPr>
      </w:pPr>
      <w:r w:rsidRPr="0043713C">
        <w:rPr>
          <w:rFonts w:ascii="Calibri" w:hAnsi="Calibri" w:cs="Calibri"/>
          <w:b/>
          <w:bCs/>
          <w:sz w:val="22"/>
          <w:szCs w:val="22"/>
        </w:rPr>
        <w:lastRenderedPageBreak/>
        <w:t>Γ: Λόγοι που σχετίζονται με αφερεγγυότητα, σύγκρουση συμφερόντων ή επαγγελματικό παράπτωμα</w:t>
      </w:r>
      <w:r w:rsidRPr="0043713C">
        <w:rPr>
          <w:rFonts w:ascii="Calibri" w:hAnsi="Calibri" w:cs="Calibri"/>
          <w:b/>
          <w:bCs/>
          <w:sz w:val="22"/>
          <w:szCs w:val="22"/>
        </w:rPr>
        <w:br/>
      </w:r>
    </w:p>
    <w:tbl>
      <w:tblPr>
        <w:tblW w:w="8959" w:type="dxa"/>
        <w:jc w:val="center"/>
        <w:tblLayout w:type="fixed"/>
        <w:tblLook w:val="0000" w:firstRow="0" w:lastRow="0" w:firstColumn="0" w:lastColumn="0" w:noHBand="0" w:noVBand="0"/>
      </w:tblPr>
      <w:tblGrid>
        <w:gridCol w:w="4479"/>
        <w:gridCol w:w="4480"/>
      </w:tblGrid>
      <w:tr w:rsidR="0043713C" w:rsidRPr="00CF1135" w14:paraId="64684B13" w14:textId="77777777" w:rsidTr="00190FC3">
        <w:trPr>
          <w:jc w:val="center"/>
        </w:trPr>
        <w:tc>
          <w:tcPr>
            <w:tcW w:w="4479" w:type="dxa"/>
            <w:tcBorders>
              <w:top w:val="single" w:sz="4" w:space="0" w:color="000000"/>
              <w:left w:val="single" w:sz="4" w:space="0" w:color="000000"/>
              <w:bottom w:val="single" w:sz="4" w:space="0" w:color="000000"/>
            </w:tcBorders>
            <w:shd w:val="clear" w:color="auto" w:fill="auto"/>
          </w:tcPr>
          <w:p w14:paraId="7F5AD024" w14:textId="77777777" w:rsidR="0043713C" w:rsidRPr="0043713C" w:rsidRDefault="0043713C" w:rsidP="00CC3255">
            <w:pPr>
              <w:rPr>
                <w:rFonts w:ascii="Calibri" w:hAnsi="Calibri" w:cs="Calibri"/>
                <w:b/>
                <w:i/>
                <w:sz w:val="22"/>
                <w:szCs w:val="22"/>
              </w:rPr>
            </w:pPr>
            <w:r w:rsidRPr="0043713C">
              <w:rPr>
                <w:rFonts w:ascii="Calibri" w:hAnsi="Calibri" w:cs="Calibr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9EFED1D"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1A4796A6" w14:textId="77777777" w:rsidTr="00190FC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014F411" w14:textId="77777777" w:rsidR="0043713C" w:rsidRDefault="0043713C" w:rsidP="00CC3255">
            <w:pPr>
              <w:jc w:val="both"/>
              <w:rPr>
                <w:rFonts w:ascii="Calibri" w:hAnsi="Calibri" w:cs="Calibri"/>
                <w:b/>
                <w:sz w:val="22"/>
                <w:szCs w:val="22"/>
              </w:rPr>
            </w:pPr>
            <w:r w:rsidRPr="0043713C">
              <w:rPr>
                <w:rFonts w:ascii="Calibri" w:hAnsi="Calibri" w:cs="Calibri"/>
                <w:sz w:val="22"/>
                <w:szCs w:val="22"/>
              </w:rPr>
              <w:t>Ο οικονομικός φορέας έχει,</w:t>
            </w:r>
            <w:r w:rsidRPr="0043713C">
              <w:rPr>
                <w:rFonts w:ascii="Calibri" w:hAnsi="Calibri" w:cs="Calibri"/>
                <w:b/>
                <w:sz w:val="22"/>
                <w:szCs w:val="22"/>
              </w:rPr>
              <w:t xml:space="preserve"> εν γνώσει του</w:t>
            </w:r>
            <w:r w:rsidRPr="0043713C">
              <w:rPr>
                <w:rFonts w:ascii="Calibri" w:hAnsi="Calibri" w:cs="Calibri"/>
                <w:sz w:val="22"/>
                <w:szCs w:val="22"/>
              </w:rPr>
              <w:t xml:space="preserve">, αθετήσει </w:t>
            </w:r>
            <w:r w:rsidRPr="0043713C">
              <w:rPr>
                <w:rFonts w:ascii="Calibri" w:hAnsi="Calibri" w:cs="Calibri"/>
                <w:b/>
                <w:sz w:val="22"/>
                <w:szCs w:val="22"/>
              </w:rPr>
              <w:t xml:space="preserve">τις υποχρεώσεις του </w:t>
            </w:r>
            <w:r w:rsidRPr="0043713C">
              <w:rPr>
                <w:rFonts w:ascii="Calibri" w:hAnsi="Calibri" w:cs="Calibri"/>
                <w:sz w:val="22"/>
                <w:szCs w:val="22"/>
              </w:rPr>
              <w:t xml:space="preserve">στους τομείς του </w:t>
            </w:r>
            <w:r w:rsidRPr="0043713C">
              <w:rPr>
                <w:rFonts w:ascii="Calibri" w:hAnsi="Calibri" w:cs="Calibri"/>
                <w:b/>
                <w:sz w:val="22"/>
                <w:szCs w:val="22"/>
              </w:rPr>
              <w:t>περιβαλλοντικού, κοινωνικού και εργατικού δικαίου</w:t>
            </w:r>
            <w:r w:rsidRPr="0043713C">
              <w:rPr>
                <w:rStyle w:val="EndnoteReference"/>
                <w:rFonts w:ascii="Calibri" w:hAnsi="Calibri" w:cs="Calibri"/>
                <w:sz w:val="22"/>
                <w:szCs w:val="22"/>
              </w:rPr>
              <w:endnoteReference w:id="20"/>
            </w:r>
            <w:r w:rsidRPr="0043713C">
              <w:rPr>
                <w:rFonts w:ascii="Calibri" w:hAnsi="Calibri" w:cs="Calibri"/>
                <w:b/>
                <w:sz w:val="22"/>
                <w:szCs w:val="22"/>
              </w:rPr>
              <w:t>;</w:t>
            </w:r>
          </w:p>
          <w:p w14:paraId="0EE3F3B1" w14:textId="77777777" w:rsidR="00190FC3" w:rsidRPr="00190FC3" w:rsidRDefault="00190FC3" w:rsidP="00CC3255">
            <w:pPr>
              <w:jc w:val="both"/>
              <w:rPr>
                <w:rFonts w:ascii="Calibri" w:hAnsi="Calibri" w:cs="Calibri"/>
                <w:sz w:val="22"/>
                <w:szCs w:val="22"/>
              </w:rPr>
            </w:pPr>
          </w:p>
          <w:p w14:paraId="5A0873AA" w14:textId="77777777" w:rsidR="00190FC3" w:rsidRPr="00190FC3" w:rsidRDefault="00190FC3" w:rsidP="00CC3255">
            <w:pPr>
              <w:jc w:val="both"/>
              <w:rPr>
                <w:rFonts w:ascii="Calibri" w:hAnsi="Calibri" w:cs="Calibri"/>
                <w:sz w:val="22"/>
                <w:szCs w:val="22"/>
              </w:rPr>
            </w:pPr>
          </w:p>
          <w:p w14:paraId="114A1A9A" w14:textId="77777777" w:rsidR="00190FC3" w:rsidRPr="00190FC3" w:rsidRDefault="00190FC3" w:rsidP="00CC3255">
            <w:pPr>
              <w:jc w:val="both"/>
              <w:rPr>
                <w:rFonts w:ascii="Calibri" w:hAnsi="Calibri" w:cs="Calibri"/>
                <w:sz w:val="22"/>
                <w:szCs w:val="22"/>
              </w:rPr>
            </w:pPr>
          </w:p>
          <w:p w14:paraId="62EB3141" w14:textId="77777777" w:rsidR="00190FC3" w:rsidRPr="00190FC3" w:rsidRDefault="00190FC3" w:rsidP="00CC3255">
            <w:pPr>
              <w:jc w:val="both"/>
              <w:rPr>
                <w:rFonts w:ascii="Calibri" w:hAnsi="Calibri" w:cs="Calibri"/>
                <w:sz w:val="22"/>
                <w:szCs w:val="22"/>
              </w:rPr>
            </w:pPr>
          </w:p>
          <w:p w14:paraId="73CD6400" w14:textId="77777777" w:rsidR="00190FC3" w:rsidRPr="00190FC3" w:rsidRDefault="00190FC3" w:rsidP="00CC3255">
            <w:pPr>
              <w:jc w:val="both"/>
              <w:rPr>
                <w:rFonts w:ascii="Calibri" w:hAnsi="Calibri" w:cs="Calibri"/>
                <w:sz w:val="22"/>
                <w:szCs w:val="22"/>
              </w:rPr>
            </w:pPr>
          </w:p>
          <w:p w14:paraId="29824897" w14:textId="77777777" w:rsidR="00190FC3" w:rsidRPr="00190FC3" w:rsidRDefault="00190FC3" w:rsidP="00CC3255">
            <w:pPr>
              <w:jc w:val="both"/>
              <w:rPr>
                <w:rFonts w:ascii="Calibri" w:hAnsi="Calibri" w:cs="Calibri"/>
                <w:sz w:val="22"/>
                <w:szCs w:val="22"/>
              </w:rPr>
            </w:pPr>
          </w:p>
          <w:p w14:paraId="0627949D" w14:textId="77777777" w:rsidR="00190FC3" w:rsidRPr="00190FC3" w:rsidRDefault="00190FC3" w:rsidP="00CC3255">
            <w:pPr>
              <w:jc w:val="both"/>
              <w:rPr>
                <w:rFonts w:ascii="Calibri" w:hAnsi="Calibri" w:cs="Calibri"/>
                <w:sz w:val="22"/>
                <w:szCs w:val="22"/>
              </w:rPr>
            </w:pPr>
          </w:p>
          <w:p w14:paraId="377CF0A6" w14:textId="77777777" w:rsidR="002F0012" w:rsidRDefault="002F0012" w:rsidP="00CC3255">
            <w:pPr>
              <w:jc w:val="both"/>
              <w:rPr>
                <w:rFonts w:ascii="Calibri" w:hAnsi="Calibri" w:cs="Calibri"/>
                <w:sz w:val="22"/>
                <w:szCs w:val="22"/>
              </w:rPr>
            </w:pPr>
          </w:p>
          <w:p w14:paraId="4F28F130" w14:textId="77777777" w:rsidR="00EF08BE" w:rsidRPr="005F3DFC" w:rsidRDefault="00EF08BE" w:rsidP="00CC3255">
            <w:pPr>
              <w:jc w:val="both"/>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0B992F4"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 Ναι [] Όχι</w:t>
            </w:r>
          </w:p>
        </w:tc>
      </w:tr>
      <w:tr w:rsidR="00190FC3" w:rsidRPr="00CF1135" w14:paraId="70FB9E39" w14:textId="77777777" w:rsidTr="00190FC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76B2975" w14:textId="77777777" w:rsidR="00190FC3" w:rsidRPr="0043713C" w:rsidRDefault="00190FC3" w:rsidP="00190FC3">
            <w:pPr>
              <w:snapToGrid w:val="0"/>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5224E75" w14:textId="77777777" w:rsidR="00190FC3" w:rsidRDefault="00190FC3" w:rsidP="00190FC3">
            <w:pPr>
              <w:rPr>
                <w:rFonts w:ascii="Calibri" w:hAnsi="Calibri" w:cs="Calibri"/>
                <w:sz w:val="22"/>
                <w:szCs w:val="22"/>
              </w:rPr>
            </w:pPr>
          </w:p>
          <w:p w14:paraId="4028E05B" w14:textId="77777777" w:rsidR="002F0012" w:rsidRDefault="002F0012" w:rsidP="00190FC3">
            <w:pPr>
              <w:rPr>
                <w:rFonts w:ascii="Calibri" w:hAnsi="Calibri" w:cs="Calibri"/>
                <w:sz w:val="22"/>
                <w:szCs w:val="22"/>
              </w:rPr>
            </w:pPr>
          </w:p>
          <w:p w14:paraId="7B33D4A7" w14:textId="77777777" w:rsidR="00190FC3" w:rsidRDefault="00190FC3" w:rsidP="00190FC3">
            <w:pPr>
              <w:rPr>
                <w:rFonts w:ascii="Calibri" w:hAnsi="Calibri" w:cs="Calibri"/>
                <w:sz w:val="22"/>
                <w:szCs w:val="22"/>
              </w:rPr>
            </w:pPr>
          </w:p>
          <w:p w14:paraId="0E720375" w14:textId="77777777" w:rsidR="00190FC3" w:rsidRPr="0043713C" w:rsidRDefault="00190FC3" w:rsidP="00190FC3">
            <w:pPr>
              <w:rPr>
                <w:rFonts w:ascii="Calibri" w:hAnsi="Calibri" w:cs="Calibri"/>
                <w:b/>
                <w:sz w:val="22"/>
                <w:szCs w:val="22"/>
              </w:rPr>
            </w:pPr>
          </w:p>
          <w:p w14:paraId="46FB4B7D" w14:textId="77777777" w:rsidR="00190FC3" w:rsidRPr="0043713C" w:rsidRDefault="00190FC3" w:rsidP="00190FC3">
            <w:pPr>
              <w:jc w:val="both"/>
              <w:rPr>
                <w:rFonts w:ascii="Calibri" w:hAnsi="Calibri" w:cs="Calibri"/>
                <w:sz w:val="22"/>
                <w:szCs w:val="22"/>
              </w:rPr>
            </w:pPr>
            <w:r w:rsidRPr="0043713C">
              <w:rPr>
                <w:rFonts w:ascii="Calibri" w:hAnsi="Calibri" w:cs="Calibri"/>
                <w:b/>
                <w:sz w:val="22"/>
                <w:szCs w:val="22"/>
              </w:rPr>
              <w:t>Εάν ναι</w:t>
            </w:r>
            <w:r w:rsidRPr="0043713C">
              <w:rPr>
                <w:rFonts w:ascii="Calibri" w:hAnsi="Calibr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14:paraId="318BC5CA" w14:textId="77777777" w:rsidR="00190FC3" w:rsidRPr="0043713C" w:rsidRDefault="00190FC3" w:rsidP="00190FC3">
            <w:pPr>
              <w:rPr>
                <w:rFonts w:ascii="Calibri" w:hAnsi="Calibri" w:cs="Calibri"/>
                <w:b/>
                <w:sz w:val="22"/>
                <w:szCs w:val="22"/>
              </w:rPr>
            </w:pPr>
            <w:r w:rsidRPr="0043713C">
              <w:rPr>
                <w:rFonts w:ascii="Calibri" w:hAnsi="Calibri" w:cs="Calibri"/>
                <w:sz w:val="22"/>
                <w:szCs w:val="22"/>
              </w:rPr>
              <w:t>[] Ναι [] Όχι</w:t>
            </w:r>
          </w:p>
          <w:p w14:paraId="5A2FA5E1" w14:textId="77777777" w:rsidR="00190FC3" w:rsidRPr="0043713C" w:rsidRDefault="00190FC3" w:rsidP="00190FC3">
            <w:pPr>
              <w:rPr>
                <w:rFonts w:ascii="Calibri" w:hAnsi="Calibri" w:cs="Calibri"/>
                <w:sz w:val="22"/>
                <w:szCs w:val="22"/>
              </w:rPr>
            </w:pPr>
            <w:r w:rsidRPr="0043713C">
              <w:rPr>
                <w:rFonts w:ascii="Calibri" w:hAnsi="Calibri" w:cs="Calibri"/>
                <w:b/>
                <w:sz w:val="22"/>
                <w:szCs w:val="22"/>
              </w:rPr>
              <w:t>Εάν το έχει πράξει,</w:t>
            </w:r>
            <w:r w:rsidRPr="0043713C">
              <w:rPr>
                <w:rFonts w:ascii="Calibri" w:hAnsi="Calibri" w:cs="Calibri"/>
                <w:sz w:val="22"/>
                <w:szCs w:val="22"/>
              </w:rPr>
              <w:t xml:space="preserve"> περιγράψτε τα μέτρα που λήφθηκαν: […….............]</w:t>
            </w:r>
          </w:p>
        </w:tc>
      </w:tr>
      <w:tr w:rsidR="00190FC3" w:rsidRPr="00CF1135" w14:paraId="39E3E2E0" w14:textId="77777777" w:rsidTr="00190FC3">
        <w:trPr>
          <w:jc w:val="center"/>
        </w:trPr>
        <w:tc>
          <w:tcPr>
            <w:tcW w:w="4479" w:type="dxa"/>
            <w:tcBorders>
              <w:top w:val="single" w:sz="4" w:space="0" w:color="000000"/>
              <w:left w:val="single" w:sz="4" w:space="0" w:color="000000"/>
              <w:bottom w:val="single" w:sz="4" w:space="0" w:color="000000"/>
            </w:tcBorders>
            <w:shd w:val="clear" w:color="auto" w:fill="auto"/>
          </w:tcPr>
          <w:p w14:paraId="7FF1E9B6"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Βρίσκεται ο οικονομικός φορέας σε οποιαδήποτε από τις ακόλουθες καταστάσεις</w:t>
            </w:r>
            <w:r w:rsidRPr="0043713C">
              <w:rPr>
                <w:rStyle w:val="EndnoteReference"/>
                <w:rFonts w:ascii="Calibri" w:hAnsi="Calibri" w:cs="Calibri"/>
                <w:sz w:val="22"/>
                <w:szCs w:val="22"/>
              </w:rPr>
              <w:endnoteReference w:id="21"/>
            </w:r>
            <w:r w:rsidRPr="0043713C">
              <w:rPr>
                <w:rFonts w:ascii="Calibri" w:hAnsi="Calibri" w:cs="Calibri"/>
                <w:sz w:val="22"/>
                <w:szCs w:val="22"/>
              </w:rPr>
              <w:t>:</w:t>
            </w:r>
          </w:p>
          <w:p w14:paraId="7E9FF8CE"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 xml:space="preserve">α) πτώχευση, ή </w:t>
            </w:r>
          </w:p>
          <w:p w14:paraId="5A18E342"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β) διαδικασία εξυγίανσης, ή</w:t>
            </w:r>
          </w:p>
          <w:p w14:paraId="07D32E86"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γ) ειδική εκκαθάριση, ή</w:t>
            </w:r>
          </w:p>
          <w:p w14:paraId="4BAC9276"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δ) αναγκαστική διαχείριση από εκκαθαριστή ή από το δικαστήριο, ή</w:t>
            </w:r>
          </w:p>
          <w:p w14:paraId="367B9328"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 xml:space="preserve">ε) έχει υπαχθεί σε διαδικασία πτωχευτικού συμβιβασμού, ή </w:t>
            </w:r>
          </w:p>
          <w:p w14:paraId="3DC93AA6" w14:textId="77777777" w:rsidR="00190FC3" w:rsidRPr="0043713C" w:rsidRDefault="00190FC3" w:rsidP="00190FC3">
            <w:pPr>
              <w:jc w:val="both"/>
              <w:rPr>
                <w:rFonts w:ascii="Calibri" w:hAnsi="Calibri" w:cs="Calibri"/>
                <w:color w:val="000000"/>
                <w:sz w:val="22"/>
                <w:szCs w:val="22"/>
              </w:rPr>
            </w:pPr>
            <w:proofErr w:type="spellStart"/>
            <w:r w:rsidRPr="0043713C">
              <w:rPr>
                <w:rFonts w:ascii="Calibri" w:hAnsi="Calibri" w:cs="Calibri"/>
                <w:sz w:val="22"/>
                <w:szCs w:val="22"/>
              </w:rPr>
              <w:t>στ</w:t>
            </w:r>
            <w:proofErr w:type="spellEnd"/>
            <w:r w:rsidRPr="0043713C">
              <w:rPr>
                <w:rFonts w:ascii="Calibri" w:hAnsi="Calibri" w:cs="Calibri"/>
                <w:sz w:val="22"/>
                <w:szCs w:val="22"/>
              </w:rPr>
              <w:t xml:space="preserve">) αναστολή επιχειρηματικών δραστηριοτήτων, ή </w:t>
            </w:r>
          </w:p>
          <w:p w14:paraId="6BDBD954" w14:textId="77777777" w:rsidR="00190FC3" w:rsidRPr="0043713C" w:rsidRDefault="00190FC3" w:rsidP="00190FC3">
            <w:pPr>
              <w:jc w:val="both"/>
              <w:rPr>
                <w:rFonts w:ascii="Calibri" w:hAnsi="Calibri" w:cs="Calibri"/>
                <w:sz w:val="22"/>
                <w:szCs w:val="22"/>
              </w:rPr>
            </w:pPr>
            <w:r w:rsidRPr="0043713C">
              <w:rPr>
                <w:rFonts w:ascii="Calibri" w:hAnsi="Calibri" w:cs="Calibri"/>
                <w:color w:val="000000"/>
                <w:sz w:val="22"/>
                <w:szCs w:val="22"/>
              </w:rPr>
              <w:t xml:space="preserve">ζ) σε οποιαδήποτε ανάλογη κατάσταση </w:t>
            </w:r>
            <w:proofErr w:type="spellStart"/>
            <w:r w:rsidRPr="0043713C">
              <w:rPr>
                <w:rFonts w:ascii="Calibri" w:hAnsi="Calibri" w:cs="Calibri"/>
                <w:color w:val="000000"/>
                <w:sz w:val="22"/>
                <w:szCs w:val="22"/>
              </w:rPr>
              <w:t>προκύπτουσα</w:t>
            </w:r>
            <w:proofErr w:type="spellEnd"/>
            <w:r w:rsidRPr="0043713C">
              <w:rPr>
                <w:rFonts w:ascii="Calibri" w:hAnsi="Calibri" w:cs="Calibri"/>
                <w:color w:val="000000"/>
                <w:sz w:val="22"/>
                <w:szCs w:val="22"/>
              </w:rPr>
              <w:t xml:space="preserve"> από παρόμοια διαδικασία προβλεπόμενη σε εθνικές διατάξεις νόμου</w:t>
            </w:r>
          </w:p>
          <w:p w14:paraId="6C2D6259"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Εάν ναι:</w:t>
            </w:r>
          </w:p>
          <w:p w14:paraId="2422F3D5"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 Παραθέστε λεπτομερή στοιχεία:</w:t>
            </w:r>
          </w:p>
          <w:p w14:paraId="6BF103D3" w14:textId="77777777" w:rsidR="00190FC3" w:rsidRPr="0043713C" w:rsidRDefault="00190FC3" w:rsidP="000A753C">
            <w:pPr>
              <w:jc w:val="both"/>
              <w:rPr>
                <w:rFonts w:ascii="Calibri" w:hAnsi="Calibri" w:cs="Calibri"/>
                <w:sz w:val="22"/>
                <w:szCs w:val="22"/>
              </w:rPr>
            </w:pPr>
            <w:r w:rsidRPr="0043713C">
              <w:rPr>
                <w:rFonts w:ascii="Calibri" w:hAnsi="Calibri" w:cs="Calibr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3713C">
              <w:rPr>
                <w:rStyle w:val="EndnoteReference"/>
                <w:rFonts w:ascii="Calibri" w:hAnsi="Calibri" w:cs="Calibri"/>
                <w:sz w:val="22"/>
                <w:szCs w:val="22"/>
              </w:rPr>
              <w:endnoteReference w:id="22"/>
            </w:r>
            <w:r w:rsidRPr="0043713C">
              <w:rPr>
                <w:rStyle w:val="EndnoteReference"/>
                <w:rFonts w:ascii="Calibri" w:hAnsi="Calibri" w:cs="Calibri"/>
                <w:sz w:val="22"/>
                <w:szCs w:val="22"/>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82CA081" w14:textId="77777777" w:rsidR="00190FC3" w:rsidRPr="0043713C" w:rsidRDefault="00190FC3" w:rsidP="00190FC3">
            <w:pPr>
              <w:snapToGrid w:val="0"/>
              <w:rPr>
                <w:rFonts w:ascii="Calibri" w:hAnsi="Calibri" w:cs="Calibri"/>
                <w:sz w:val="22"/>
                <w:szCs w:val="22"/>
              </w:rPr>
            </w:pPr>
            <w:r w:rsidRPr="0043713C">
              <w:rPr>
                <w:rFonts w:ascii="Calibri" w:hAnsi="Calibri" w:cs="Calibri"/>
                <w:sz w:val="22"/>
                <w:szCs w:val="22"/>
              </w:rPr>
              <w:t>[] Ναι [] Όχι</w:t>
            </w:r>
          </w:p>
          <w:p w14:paraId="0316293E" w14:textId="77777777" w:rsidR="00190FC3" w:rsidRPr="0043713C" w:rsidRDefault="00190FC3" w:rsidP="00190FC3">
            <w:pPr>
              <w:snapToGrid w:val="0"/>
              <w:rPr>
                <w:rFonts w:ascii="Calibri" w:hAnsi="Calibri" w:cs="Calibri"/>
                <w:sz w:val="22"/>
                <w:szCs w:val="22"/>
              </w:rPr>
            </w:pPr>
          </w:p>
          <w:p w14:paraId="0438E1BB" w14:textId="77777777" w:rsidR="00190FC3" w:rsidRPr="0043713C" w:rsidRDefault="00190FC3" w:rsidP="00190FC3">
            <w:pPr>
              <w:snapToGrid w:val="0"/>
              <w:rPr>
                <w:rFonts w:ascii="Calibri" w:hAnsi="Calibri" w:cs="Calibri"/>
                <w:sz w:val="22"/>
                <w:szCs w:val="22"/>
              </w:rPr>
            </w:pPr>
          </w:p>
          <w:p w14:paraId="15386AE0" w14:textId="77777777" w:rsidR="00190FC3" w:rsidRPr="0043713C" w:rsidRDefault="00190FC3" w:rsidP="00190FC3">
            <w:pPr>
              <w:snapToGrid w:val="0"/>
              <w:rPr>
                <w:rFonts w:ascii="Calibri" w:hAnsi="Calibri" w:cs="Calibri"/>
                <w:sz w:val="22"/>
                <w:szCs w:val="22"/>
              </w:rPr>
            </w:pPr>
          </w:p>
          <w:p w14:paraId="3068D6BA" w14:textId="77777777" w:rsidR="00190FC3" w:rsidRPr="0043713C" w:rsidRDefault="00190FC3" w:rsidP="00190FC3">
            <w:pPr>
              <w:snapToGrid w:val="0"/>
              <w:rPr>
                <w:rFonts w:ascii="Calibri" w:hAnsi="Calibri" w:cs="Calibri"/>
                <w:sz w:val="22"/>
                <w:szCs w:val="22"/>
              </w:rPr>
            </w:pPr>
          </w:p>
          <w:p w14:paraId="4102737A" w14:textId="77777777" w:rsidR="00190FC3" w:rsidRPr="0043713C" w:rsidRDefault="00190FC3" w:rsidP="00190FC3">
            <w:pPr>
              <w:snapToGrid w:val="0"/>
              <w:rPr>
                <w:rFonts w:ascii="Calibri" w:hAnsi="Calibri" w:cs="Calibri"/>
                <w:sz w:val="22"/>
                <w:szCs w:val="22"/>
              </w:rPr>
            </w:pPr>
          </w:p>
          <w:p w14:paraId="1614DF9C" w14:textId="77777777" w:rsidR="00190FC3" w:rsidRPr="0043713C" w:rsidRDefault="00190FC3" w:rsidP="00190FC3">
            <w:pPr>
              <w:snapToGrid w:val="0"/>
              <w:rPr>
                <w:rFonts w:ascii="Calibri" w:hAnsi="Calibri" w:cs="Calibri"/>
                <w:sz w:val="22"/>
                <w:szCs w:val="22"/>
              </w:rPr>
            </w:pPr>
          </w:p>
          <w:p w14:paraId="39D31C05" w14:textId="77777777" w:rsidR="00190FC3" w:rsidRPr="0043713C" w:rsidRDefault="00190FC3" w:rsidP="00190FC3">
            <w:pPr>
              <w:snapToGrid w:val="0"/>
              <w:rPr>
                <w:rFonts w:ascii="Calibri" w:hAnsi="Calibri" w:cs="Calibri"/>
                <w:sz w:val="22"/>
                <w:szCs w:val="22"/>
              </w:rPr>
            </w:pPr>
          </w:p>
          <w:p w14:paraId="72E6B611" w14:textId="77777777" w:rsidR="00190FC3" w:rsidRPr="0043713C" w:rsidRDefault="00190FC3" w:rsidP="00190FC3">
            <w:pPr>
              <w:snapToGrid w:val="0"/>
              <w:rPr>
                <w:rFonts w:ascii="Calibri" w:hAnsi="Calibri" w:cs="Calibri"/>
                <w:sz w:val="22"/>
                <w:szCs w:val="22"/>
              </w:rPr>
            </w:pPr>
          </w:p>
          <w:p w14:paraId="17E3AA9B" w14:textId="77777777" w:rsidR="00190FC3" w:rsidRPr="0043713C" w:rsidRDefault="00190FC3" w:rsidP="00190FC3">
            <w:pPr>
              <w:snapToGrid w:val="0"/>
              <w:rPr>
                <w:rFonts w:ascii="Calibri" w:hAnsi="Calibri" w:cs="Calibri"/>
                <w:sz w:val="22"/>
                <w:szCs w:val="22"/>
              </w:rPr>
            </w:pPr>
          </w:p>
          <w:p w14:paraId="1414BCAD" w14:textId="77777777" w:rsidR="00190FC3" w:rsidRPr="0043713C" w:rsidRDefault="00190FC3" w:rsidP="00190FC3">
            <w:pPr>
              <w:snapToGrid w:val="0"/>
              <w:rPr>
                <w:rFonts w:ascii="Calibri" w:hAnsi="Calibri" w:cs="Calibri"/>
                <w:sz w:val="22"/>
                <w:szCs w:val="22"/>
              </w:rPr>
            </w:pPr>
          </w:p>
          <w:p w14:paraId="7A96ED72" w14:textId="77777777" w:rsidR="00190FC3" w:rsidRPr="0043713C" w:rsidRDefault="00190FC3" w:rsidP="00190FC3">
            <w:pPr>
              <w:snapToGrid w:val="0"/>
              <w:rPr>
                <w:rFonts w:ascii="Calibri" w:hAnsi="Calibri" w:cs="Calibri"/>
                <w:sz w:val="22"/>
                <w:szCs w:val="22"/>
              </w:rPr>
            </w:pPr>
          </w:p>
          <w:p w14:paraId="0B201BE3" w14:textId="77777777" w:rsidR="00190FC3" w:rsidRPr="0043713C" w:rsidRDefault="00190FC3" w:rsidP="00190FC3">
            <w:pPr>
              <w:rPr>
                <w:rFonts w:ascii="Calibri" w:hAnsi="Calibri" w:cs="Calibri"/>
                <w:sz w:val="22"/>
                <w:szCs w:val="22"/>
              </w:rPr>
            </w:pPr>
          </w:p>
          <w:p w14:paraId="69DA9579" w14:textId="77777777" w:rsidR="00190FC3" w:rsidRPr="0043713C" w:rsidRDefault="00190FC3" w:rsidP="00190FC3">
            <w:pPr>
              <w:rPr>
                <w:rFonts w:ascii="Calibri" w:hAnsi="Calibri" w:cs="Calibri"/>
                <w:sz w:val="22"/>
                <w:szCs w:val="22"/>
              </w:rPr>
            </w:pPr>
          </w:p>
          <w:p w14:paraId="01A54423" w14:textId="77777777" w:rsidR="00190FC3" w:rsidRPr="0043713C" w:rsidRDefault="00190FC3" w:rsidP="00190FC3">
            <w:pPr>
              <w:rPr>
                <w:rFonts w:ascii="Calibri" w:hAnsi="Calibri" w:cs="Calibri"/>
                <w:sz w:val="22"/>
                <w:szCs w:val="22"/>
              </w:rPr>
            </w:pPr>
          </w:p>
          <w:p w14:paraId="3C33ABE3" w14:textId="77777777" w:rsidR="00190FC3" w:rsidRPr="0043713C" w:rsidRDefault="00190FC3" w:rsidP="00190FC3">
            <w:pPr>
              <w:rPr>
                <w:rFonts w:ascii="Calibri" w:hAnsi="Calibri" w:cs="Calibri"/>
                <w:sz w:val="22"/>
                <w:szCs w:val="22"/>
              </w:rPr>
            </w:pPr>
          </w:p>
          <w:p w14:paraId="2555EDA6" w14:textId="77777777" w:rsidR="00190FC3" w:rsidRPr="0043713C" w:rsidRDefault="00190FC3" w:rsidP="00190FC3">
            <w:pPr>
              <w:rPr>
                <w:rFonts w:ascii="Calibri" w:hAnsi="Calibri" w:cs="Calibri"/>
                <w:sz w:val="22"/>
                <w:szCs w:val="22"/>
              </w:rPr>
            </w:pPr>
            <w:r w:rsidRPr="0043713C">
              <w:rPr>
                <w:rFonts w:ascii="Calibri" w:hAnsi="Calibri" w:cs="Calibri"/>
                <w:sz w:val="22"/>
                <w:szCs w:val="22"/>
              </w:rPr>
              <w:t>-[.......................]</w:t>
            </w:r>
          </w:p>
          <w:p w14:paraId="6C8AB180" w14:textId="77777777" w:rsidR="00190FC3" w:rsidRPr="0043713C" w:rsidRDefault="00190FC3" w:rsidP="00190FC3">
            <w:pPr>
              <w:rPr>
                <w:rFonts w:ascii="Calibri" w:hAnsi="Calibri" w:cs="Calibri"/>
                <w:sz w:val="22"/>
                <w:szCs w:val="22"/>
              </w:rPr>
            </w:pPr>
            <w:r w:rsidRPr="0043713C">
              <w:rPr>
                <w:rFonts w:ascii="Calibri" w:hAnsi="Calibri" w:cs="Calibri"/>
                <w:sz w:val="22"/>
                <w:szCs w:val="22"/>
              </w:rPr>
              <w:t>-[.......................]</w:t>
            </w:r>
          </w:p>
          <w:p w14:paraId="1FC85E2F" w14:textId="77777777" w:rsidR="00190FC3" w:rsidRPr="0043713C" w:rsidRDefault="00190FC3" w:rsidP="00190FC3">
            <w:pPr>
              <w:rPr>
                <w:rFonts w:ascii="Calibri" w:hAnsi="Calibri" w:cs="Calibri"/>
                <w:sz w:val="22"/>
                <w:szCs w:val="22"/>
              </w:rPr>
            </w:pPr>
          </w:p>
          <w:p w14:paraId="64D1ED17" w14:textId="77777777" w:rsidR="00190FC3" w:rsidRPr="0043713C" w:rsidRDefault="00190FC3" w:rsidP="00190FC3">
            <w:pPr>
              <w:rPr>
                <w:rFonts w:ascii="Calibri" w:hAnsi="Calibri" w:cs="Calibri"/>
                <w:sz w:val="22"/>
                <w:szCs w:val="22"/>
              </w:rPr>
            </w:pPr>
          </w:p>
          <w:p w14:paraId="64817826" w14:textId="77777777" w:rsidR="00190FC3" w:rsidRPr="0043713C" w:rsidRDefault="00190FC3" w:rsidP="00190FC3">
            <w:pPr>
              <w:rPr>
                <w:rFonts w:ascii="Calibri" w:hAnsi="Calibri" w:cs="Calibri"/>
                <w:sz w:val="22"/>
                <w:szCs w:val="22"/>
              </w:rPr>
            </w:pPr>
          </w:p>
          <w:p w14:paraId="55EB401E" w14:textId="77777777" w:rsidR="00190FC3" w:rsidRPr="0043713C" w:rsidRDefault="00190FC3" w:rsidP="00190FC3">
            <w:pPr>
              <w:rPr>
                <w:rFonts w:ascii="Calibri" w:hAnsi="Calibri" w:cs="Calibri"/>
                <w:i/>
                <w:sz w:val="22"/>
                <w:szCs w:val="22"/>
              </w:rPr>
            </w:pPr>
          </w:p>
          <w:p w14:paraId="3D079178" w14:textId="77777777" w:rsidR="00190FC3" w:rsidRPr="0043713C" w:rsidRDefault="00190FC3" w:rsidP="00190FC3">
            <w:pPr>
              <w:rPr>
                <w:rFonts w:ascii="Calibri" w:hAnsi="Calibri" w:cs="Calibri"/>
                <w:i/>
                <w:sz w:val="22"/>
                <w:szCs w:val="22"/>
              </w:rPr>
            </w:pPr>
          </w:p>
          <w:p w14:paraId="666488E0" w14:textId="77777777" w:rsidR="00190FC3" w:rsidRPr="0043713C" w:rsidRDefault="00190FC3" w:rsidP="00190FC3">
            <w:pPr>
              <w:rPr>
                <w:rFonts w:ascii="Calibri" w:hAnsi="Calibri" w:cs="Calibri"/>
                <w:sz w:val="22"/>
                <w:szCs w:val="22"/>
              </w:rPr>
            </w:pPr>
          </w:p>
        </w:tc>
      </w:tr>
      <w:tr w:rsidR="00190FC3" w:rsidRPr="00CF1135" w14:paraId="2EFE61AD" w14:textId="77777777" w:rsidTr="00190FC3">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76837B9F" w14:textId="77777777" w:rsidR="00190FC3" w:rsidRPr="0043713C" w:rsidRDefault="00190FC3" w:rsidP="00190FC3">
            <w:pPr>
              <w:jc w:val="both"/>
              <w:rPr>
                <w:rFonts w:ascii="Calibri" w:hAnsi="Calibri" w:cs="Calibri"/>
                <w:b/>
                <w:sz w:val="22"/>
                <w:szCs w:val="22"/>
              </w:rPr>
            </w:pPr>
            <w:r w:rsidRPr="0043713C">
              <w:rPr>
                <w:rStyle w:val="NormalBoldChar"/>
                <w:rFonts w:ascii="Calibri" w:eastAsia="Calibri" w:hAnsi="Calibri" w:cs="Calibri"/>
                <w:sz w:val="22"/>
                <w:szCs w:val="22"/>
              </w:rPr>
              <w:t xml:space="preserve">Έχει παράσχει ο οικονομικός φορέας ή </w:t>
            </w:r>
            <w:r w:rsidRPr="0043713C">
              <w:rPr>
                <w:rFonts w:ascii="Calibri" w:hAnsi="Calibri" w:cs="Calibri"/>
                <w:sz w:val="22"/>
                <w:szCs w:val="22"/>
              </w:rPr>
              <w:t xml:space="preserve">επιχείρηση συνδεδεμένη με αυτόν </w:t>
            </w:r>
            <w:r w:rsidRPr="0043713C">
              <w:rPr>
                <w:rFonts w:ascii="Calibri" w:hAnsi="Calibri" w:cs="Calibri"/>
                <w:b/>
                <w:sz w:val="22"/>
                <w:szCs w:val="22"/>
              </w:rPr>
              <w:t>συμβουλές</w:t>
            </w:r>
            <w:r w:rsidRPr="0043713C">
              <w:rPr>
                <w:rFonts w:ascii="Calibri" w:hAnsi="Calibri" w:cs="Calibri"/>
                <w:sz w:val="22"/>
                <w:szCs w:val="22"/>
              </w:rPr>
              <w:t xml:space="preserve"> στην αναθέτουσα αρχή ή στον αναθέτοντα φορέα ή έχει με άλλο τρόπο </w:t>
            </w:r>
            <w:r w:rsidRPr="0043713C">
              <w:rPr>
                <w:rFonts w:ascii="Calibri" w:hAnsi="Calibri" w:cs="Calibri"/>
                <w:b/>
                <w:sz w:val="22"/>
                <w:szCs w:val="22"/>
              </w:rPr>
              <w:t>αναμειχθεί στην προετοιμασία</w:t>
            </w:r>
            <w:r w:rsidRPr="0043713C">
              <w:rPr>
                <w:rFonts w:ascii="Calibri" w:hAnsi="Calibri" w:cs="Calibri"/>
                <w:sz w:val="22"/>
                <w:szCs w:val="22"/>
              </w:rPr>
              <w:t xml:space="preserve"> της διαδικασίας σύναψης της σύμβασης</w:t>
            </w:r>
            <w:r w:rsidRPr="0043713C">
              <w:rPr>
                <w:rStyle w:val="EndnoteReference"/>
                <w:rFonts w:ascii="Calibri" w:hAnsi="Calibri" w:cs="Calibri"/>
                <w:sz w:val="22"/>
                <w:szCs w:val="22"/>
              </w:rPr>
              <w:endnoteReference w:id="23"/>
            </w:r>
            <w:r w:rsidRPr="0043713C">
              <w:rPr>
                <w:rFonts w:ascii="Calibri" w:hAnsi="Calibri" w:cs="Calibri"/>
                <w:sz w:val="22"/>
                <w:szCs w:val="22"/>
              </w:rPr>
              <w:t>;</w:t>
            </w:r>
          </w:p>
          <w:p w14:paraId="2D2A7135" w14:textId="77777777" w:rsidR="00190FC3" w:rsidRPr="0043713C" w:rsidRDefault="00190FC3" w:rsidP="00190FC3">
            <w:pPr>
              <w:jc w:val="both"/>
              <w:rPr>
                <w:rFonts w:ascii="Calibri" w:hAnsi="Calibri" w:cs="Calibri"/>
                <w:sz w:val="22"/>
                <w:szCs w:val="22"/>
              </w:rPr>
            </w:pPr>
            <w:r w:rsidRPr="0043713C">
              <w:rPr>
                <w:rFonts w:ascii="Calibri" w:hAnsi="Calibri" w:cs="Calibri"/>
                <w:b/>
                <w:sz w:val="22"/>
                <w:szCs w:val="22"/>
              </w:rPr>
              <w:t>Εάν ναι</w:t>
            </w:r>
            <w:r w:rsidRPr="0043713C">
              <w:rPr>
                <w:rFonts w:ascii="Calibri" w:hAnsi="Calibri" w:cs="Calibri"/>
                <w:sz w:val="22"/>
                <w:szCs w:val="22"/>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045CE34" w14:textId="77777777" w:rsidR="00190FC3" w:rsidRPr="0043713C" w:rsidRDefault="00190FC3" w:rsidP="00190FC3">
            <w:pPr>
              <w:rPr>
                <w:rFonts w:ascii="Calibri" w:hAnsi="Calibri" w:cs="Calibri"/>
                <w:sz w:val="22"/>
                <w:szCs w:val="22"/>
              </w:rPr>
            </w:pPr>
            <w:r w:rsidRPr="0043713C">
              <w:rPr>
                <w:rFonts w:ascii="Calibri" w:hAnsi="Calibri" w:cs="Calibri"/>
                <w:sz w:val="22"/>
                <w:szCs w:val="22"/>
              </w:rPr>
              <w:t>[] Ναι [] Όχι</w:t>
            </w:r>
          </w:p>
          <w:p w14:paraId="21047377" w14:textId="77777777" w:rsidR="00190FC3" w:rsidRPr="0043713C" w:rsidRDefault="00190FC3" w:rsidP="00190FC3">
            <w:pPr>
              <w:rPr>
                <w:rFonts w:ascii="Calibri" w:hAnsi="Calibri" w:cs="Calibri"/>
                <w:sz w:val="22"/>
                <w:szCs w:val="22"/>
              </w:rPr>
            </w:pPr>
          </w:p>
          <w:p w14:paraId="42CE5626" w14:textId="77777777" w:rsidR="00190FC3" w:rsidRPr="0043713C" w:rsidRDefault="00190FC3" w:rsidP="00190FC3">
            <w:pPr>
              <w:rPr>
                <w:rFonts w:ascii="Calibri" w:hAnsi="Calibri" w:cs="Calibri"/>
                <w:sz w:val="22"/>
                <w:szCs w:val="22"/>
              </w:rPr>
            </w:pPr>
          </w:p>
          <w:p w14:paraId="00CBD94F" w14:textId="77777777" w:rsidR="00190FC3" w:rsidRPr="0043713C" w:rsidRDefault="00190FC3" w:rsidP="00190FC3">
            <w:pPr>
              <w:rPr>
                <w:rFonts w:ascii="Calibri" w:hAnsi="Calibri" w:cs="Calibri"/>
                <w:sz w:val="22"/>
                <w:szCs w:val="22"/>
              </w:rPr>
            </w:pPr>
          </w:p>
          <w:p w14:paraId="275C5596" w14:textId="77777777" w:rsidR="00190FC3" w:rsidRPr="0043713C" w:rsidRDefault="00190FC3" w:rsidP="00190FC3">
            <w:pPr>
              <w:rPr>
                <w:rFonts w:ascii="Calibri" w:hAnsi="Calibri" w:cs="Calibri"/>
                <w:sz w:val="22"/>
                <w:szCs w:val="22"/>
              </w:rPr>
            </w:pPr>
          </w:p>
          <w:p w14:paraId="1C4C2394" w14:textId="77777777" w:rsidR="00190FC3" w:rsidRPr="0043713C" w:rsidRDefault="00190FC3" w:rsidP="00190FC3">
            <w:pPr>
              <w:rPr>
                <w:rFonts w:ascii="Calibri" w:hAnsi="Calibri" w:cs="Calibri"/>
                <w:sz w:val="22"/>
                <w:szCs w:val="22"/>
              </w:rPr>
            </w:pPr>
          </w:p>
          <w:p w14:paraId="2FFD99B4" w14:textId="77777777" w:rsidR="00190FC3" w:rsidRPr="0043713C" w:rsidRDefault="00190FC3" w:rsidP="00190FC3">
            <w:pPr>
              <w:rPr>
                <w:rFonts w:ascii="Calibri" w:hAnsi="Calibri" w:cs="Calibri"/>
                <w:sz w:val="22"/>
                <w:szCs w:val="22"/>
              </w:rPr>
            </w:pPr>
            <w:r w:rsidRPr="0043713C">
              <w:rPr>
                <w:rFonts w:ascii="Calibri" w:hAnsi="Calibri" w:cs="Calibri"/>
                <w:sz w:val="22"/>
                <w:szCs w:val="22"/>
              </w:rPr>
              <w:t>[...................…]</w:t>
            </w:r>
          </w:p>
        </w:tc>
      </w:tr>
      <w:tr w:rsidR="00190FC3" w:rsidRPr="00CF1135" w14:paraId="62EDC028" w14:textId="77777777" w:rsidTr="00190FC3">
        <w:trPr>
          <w:jc w:val="center"/>
        </w:trPr>
        <w:tc>
          <w:tcPr>
            <w:tcW w:w="4479" w:type="dxa"/>
            <w:tcBorders>
              <w:top w:val="single" w:sz="4" w:space="0" w:color="000000"/>
              <w:left w:val="single" w:sz="4" w:space="0" w:color="000000"/>
              <w:bottom w:val="single" w:sz="4" w:space="0" w:color="000000"/>
            </w:tcBorders>
            <w:shd w:val="clear" w:color="auto" w:fill="auto"/>
          </w:tcPr>
          <w:p w14:paraId="6FF5EC6B"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lastRenderedPageBreak/>
              <w:t>Μπορεί ο οικονομικός φορέας να επιβεβαιώσει ότι:</w:t>
            </w:r>
          </w:p>
          <w:p w14:paraId="487BC0C4"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E9EF30C"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β) δεν έχει αποκρύψει τις πληροφορίες αυτές,</w:t>
            </w:r>
          </w:p>
          <w:p w14:paraId="42DEF704"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14:paraId="7EB71E41" w14:textId="77777777" w:rsidR="00190FC3" w:rsidRPr="0043713C" w:rsidRDefault="00190FC3" w:rsidP="00190FC3">
            <w:pPr>
              <w:jc w:val="both"/>
              <w:rPr>
                <w:rFonts w:ascii="Calibri" w:hAnsi="Calibri" w:cs="Calibri"/>
                <w:sz w:val="22"/>
                <w:szCs w:val="22"/>
              </w:rPr>
            </w:pPr>
            <w:r w:rsidRPr="0043713C">
              <w:rPr>
                <w:rFonts w:ascii="Calibri" w:hAnsi="Calibri" w:cs="Calibr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210A098" w14:textId="77777777" w:rsidR="00190FC3" w:rsidRPr="0043713C" w:rsidRDefault="00190FC3" w:rsidP="00190FC3">
            <w:pPr>
              <w:rPr>
                <w:rFonts w:ascii="Calibri" w:hAnsi="Calibri" w:cs="Calibri"/>
                <w:sz w:val="22"/>
                <w:szCs w:val="22"/>
              </w:rPr>
            </w:pPr>
            <w:r w:rsidRPr="0043713C">
              <w:rPr>
                <w:rFonts w:ascii="Calibri" w:hAnsi="Calibri" w:cs="Calibri"/>
                <w:sz w:val="22"/>
                <w:szCs w:val="22"/>
              </w:rPr>
              <w:t>[] Ναι [] Όχι</w:t>
            </w:r>
          </w:p>
        </w:tc>
      </w:tr>
    </w:tbl>
    <w:p w14:paraId="55F1AFAC" w14:textId="77777777" w:rsidR="0043713C" w:rsidRPr="0043713C" w:rsidRDefault="0043713C" w:rsidP="0043713C">
      <w:pPr>
        <w:pStyle w:val="ChapterTitle"/>
      </w:pPr>
    </w:p>
    <w:p w14:paraId="33ED3DF7" w14:textId="77777777" w:rsidR="0043713C" w:rsidRPr="0043713C" w:rsidRDefault="0043713C" w:rsidP="0043713C">
      <w:pPr>
        <w:jc w:val="center"/>
        <w:rPr>
          <w:rFonts w:ascii="Calibri" w:hAnsi="Calibri" w:cs="Calibri"/>
          <w:b/>
          <w:bCs/>
          <w:sz w:val="22"/>
          <w:szCs w:val="22"/>
        </w:rPr>
      </w:pPr>
    </w:p>
    <w:p w14:paraId="2F6EF676" w14:textId="77777777" w:rsidR="0043713C" w:rsidRPr="0043713C" w:rsidRDefault="0043713C" w:rsidP="0043713C">
      <w:pPr>
        <w:pageBreakBefore/>
        <w:jc w:val="center"/>
        <w:rPr>
          <w:rFonts w:ascii="Calibri" w:hAnsi="Calibri" w:cs="Calibri"/>
          <w:sz w:val="22"/>
          <w:szCs w:val="22"/>
        </w:rPr>
      </w:pPr>
      <w:r w:rsidRPr="0043713C">
        <w:rPr>
          <w:rFonts w:ascii="Calibri" w:hAnsi="Calibri" w:cs="Calibri"/>
          <w:b/>
          <w:bCs/>
          <w:sz w:val="22"/>
          <w:szCs w:val="22"/>
          <w:u w:val="single"/>
        </w:rPr>
        <w:lastRenderedPageBreak/>
        <w:t>Μέρος IV: Κριτήρια επιλογής</w:t>
      </w:r>
      <w:r w:rsidRPr="0043713C">
        <w:rPr>
          <w:rFonts w:ascii="Calibri" w:hAnsi="Calibri" w:cs="Calibri"/>
          <w:b/>
          <w:bCs/>
          <w:sz w:val="22"/>
          <w:szCs w:val="22"/>
          <w:u w:val="single"/>
        </w:rPr>
        <w:br/>
      </w:r>
    </w:p>
    <w:p w14:paraId="4EF1DC84" w14:textId="77777777" w:rsidR="0043713C" w:rsidRDefault="0043713C" w:rsidP="0043713C">
      <w:pPr>
        <w:jc w:val="both"/>
        <w:rPr>
          <w:rFonts w:ascii="Calibri" w:hAnsi="Calibri" w:cs="Calibri"/>
          <w:b/>
          <w:bCs/>
          <w:sz w:val="22"/>
          <w:szCs w:val="22"/>
        </w:rPr>
      </w:pPr>
      <w:r w:rsidRPr="0043713C">
        <w:rPr>
          <w:rFonts w:ascii="Calibri" w:hAnsi="Calibri" w:cs="Calibri"/>
          <w:sz w:val="22"/>
          <w:szCs w:val="22"/>
        </w:rPr>
        <w:t xml:space="preserve">Όσον αφορά τα κριτήρια επιλογής (ενότητα α ή ενότητες Α έως Δ του παρόντος μέρους), ο οικονομικός φορέας δηλώνει ότι: </w:t>
      </w:r>
      <w:r w:rsidR="000A753C">
        <w:rPr>
          <w:rFonts w:ascii="Calibri" w:hAnsi="Calibri" w:cs="Calibri"/>
          <w:sz w:val="22"/>
          <w:szCs w:val="22"/>
        </w:rPr>
        <w:t xml:space="preserve"> </w:t>
      </w:r>
    </w:p>
    <w:p w14:paraId="2FA59104" w14:textId="77777777" w:rsidR="000A753C" w:rsidRPr="0043713C" w:rsidRDefault="000A753C" w:rsidP="0043713C">
      <w:pPr>
        <w:jc w:val="both"/>
        <w:rPr>
          <w:rFonts w:ascii="Calibri" w:hAnsi="Calibri" w:cs="Calibri"/>
          <w:b/>
          <w:bCs/>
          <w:sz w:val="22"/>
          <w:szCs w:val="22"/>
        </w:rPr>
      </w:pPr>
    </w:p>
    <w:p w14:paraId="7DB910DA" w14:textId="77777777" w:rsidR="0043713C" w:rsidRPr="0043713C" w:rsidRDefault="0043713C" w:rsidP="0043713C">
      <w:pPr>
        <w:jc w:val="center"/>
        <w:rPr>
          <w:rFonts w:ascii="Calibri" w:hAnsi="Calibri" w:cs="Calibri"/>
          <w:b/>
          <w:i/>
          <w:sz w:val="22"/>
          <w:szCs w:val="22"/>
        </w:rPr>
      </w:pPr>
      <w:r w:rsidRPr="0043713C">
        <w:rPr>
          <w:rFonts w:ascii="Calibri" w:hAnsi="Calibri" w:cs="Calibri"/>
          <w:b/>
          <w:bCs/>
          <w:sz w:val="22"/>
          <w:szCs w:val="22"/>
        </w:rPr>
        <w:t xml:space="preserve">Α: </w:t>
      </w:r>
      <w:proofErr w:type="spellStart"/>
      <w:r w:rsidRPr="0043713C">
        <w:rPr>
          <w:rFonts w:ascii="Calibri" w:hAnsi="Calibri" w:cs="Calibri"/>
          <w:b/>
          <w:bCs/>
          <w:sz w:val="22"/>
          <w:szCs w:val="22"/>
        </w:rPr>
        <w:t>Καταλληλότητα</w:t>
      </w:r>
      <w:proofErr w:type="spellEnd"/>
      <w:r w:rsidRPr="0043713C">
        <w:rPr>
          <w:rFonts w:ascii="Calibri" w:hAnsi="Calibri" w:cs="Calibri"/>
          <w:b/>
          <w:bCs/>
          <w:sz w:val="22"/>
          <w:szCs w:val="22"/>
        </w:rPr>
        <w:br/>
      </w:r>
    </w:p>
    <w:p w14:paraId="3FC8898F" w14:textId="77777777" w:rsidR="0043713C" w:rsidRPr="0043713C" w:rsidRDefault="0043713C" w:rsidP="0043713C">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 w:val="22"/>
          <w:szCs w:val="22"/>
        </w:rPr>
      </w:pPr>
      <w:r w:rsidRPr="0043713C">
        <w:rPr>
          <w:rFonts w:ascii="Calibri" w:hAnsi="Calibri" w:cs="Calibri"/>
          <w:b/>
          <w:i/>
          <w:sz w:val="22"/>
          <w:szCs w:val="22"/>
        </w:rPr>
        <w:t xml:space="preserve">Ο οικονομικός φορέας πρέπει να  παράσχει πληροφορίες </w:t>
      </w:r>
      <w:r w:rsidRPr="0043713C">
        <w:rPr>
          <w:rFonts w:ascii="Calibri" w:hAnsi="Calibri" w:cs="Calibri"/>
          <w:b/>
          <w:i/>
          <w:sz w:val="22"/>
          <w:szCs w:val="22"/>
          <w:u w:val="single"/>
        </w:rPr>
        <w:t>μόνον</w:t>
      </w:r>
      <w:r w:rsidRPr="0043713C">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3713C" w:rsidRPr="00CF1135" w14:paraId="21E88AEB"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0B52114A" w14:textId="77777777" w:rsidR="0043713C" w:rsidRPr="0043713C" w:rsidRDefault="0043713C" w:rsidP="00CC3255">
            <w:pPr>
              <w:rPr>
                <w:rFonts w:ascii="Calibri" w:hAnsi="Calibri" w:cs="Calibri"/>
                <w:b/>
                <w:i/>
                <w:sz w:val="22"/>
                <w:szCs w:val="22"/>
              </w:rPr>
            </w:pPr>
            <w:proofErr w:type="spellStart"/>
            <w:r w:rsidRPr="0043713C">
              <w:rPr>
                <w:rFonts w:ascii="Calibri" w:hAnsi="Calibri" w:cs="Calibri"/>
                <w:b/>
                <w:i/>
                <w:sz w:val="22"/>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66DEB4B"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4138D3CF" w14:textId="77777777" w:rsidTr="00CC3255">
        <w:trPr>
          <w:jc w:val="center"/>
        </w:trPr>
        <w:tc>
          <w:tcPr>
            <w:tcW w:w="4479" w:type="dxa"/>
            <w:tcBorders>
              <w:top w:val="single" w:sz="4" w:space="0" w:color="000000"/>
              <w:left w:val="single" w:sz="4" w:space="0" w:color="000000"/>
              <w:bottom w:val="single" w:sz="4" w:space="0" w:color="auto"/>
            </w:tcBorders>
            <w:shd w:val="clear" w:color="auto" w:fill="auto"/>
          </w:tcPr>
          <w:p w14:paraId="712617B5" w14:textId="77777777" w:rsidR="0043713C" w:rsidRDefault="0043713C" w:rsidP="00CC3255">
            <w:pPr>
              <w:jc w:val="both"/>
              <w:rPr>
                <w:rFonts w:ascii="Calibri" w:hAnsi="Calibri" w:cs="Calibri"/>
                <w:sz w:val="22"/>
                <w:szCs w:val="22"/>
              </w:rPr>
            </w:pPr>
            <w:r w:rsidRPr="0043713C">
              <w:rPr>
                <w:rFonts w:ascii="Calibri" w:hAnsi="Calibri" w:cs="Calibri"/>
                <w:b/>
                <w:sz w:val="22"/>
                <w:szCs w:val="22"/>
              </w:rPr>
              <w:t>1) Ο οικονομικός φορέας είναι εγγεγραμμένος στα σχετικά επαγγελματικά ή εμπορικά μητρώα</w:t>
            </w:r>
            <w:r w:rsidRPr="0043713C">
              <w:rPr>
                <w:rFonts w:ascii="Calibri" w:hAnsi="Calibri" w:cs="Calibri"/>
                <w:sz w:val="22"/>
                <w:szCs w:val="22"/>
              </w:rPr>
              <w:t xml:space="preserve"> που τηρούνται στην Ελλάδα ή στο κράτος μέλος εγκατάστασής</w:t>
            </w:r>
            <w:r w:rsidRPr="0043713C">
              <w:rPr>
                <w:rStyle w:val="EndnoteReference"/>
                <w:rFonts w:ascii="Calibri" w:hAnsi="Calibri" w:cs="Calibri"/>
                <w:sz w:val="22"/>
                <w:szCs w:val="22"/>
              </w:rPr>
              <w:endnoteReference w:id="24"/>
            </w:r>
            <w:r w:rsidRPr="0043713C">
              <w:rPr>
                <w:rFonts w:ascii="Calibri" w:hAnsi="Calibri" w:cs="Calibri"/>
                <w:sz w:val="22"/>
                <w:szCs w:val="22"/>
              </w:rPr>
              <w:t>; του:</w:t>
            </w:r>
          </w:p>
          <w:p w14:paraId="5D687FC0" w14:textId="77777777" w:rsidR="00671188" w:rsidRDefault="00671188" w:rsidP="00F01851">
            <w:pPr>
              <w:pStyle w:val="NormalWeb"/>
              <w:rPr>
                <w:rFonts w:ascii="Calibri,Italic" w:hAnsi="Calibri,Italic"/>
                <w:i/>
                <w:sz w:val="22"/>
                <w:szCs w:val="22"/>
              </w:rPr>
            </w:pPr>
          </w:p>
          <w:p w14:paraId="0CF9D27A" w14:textId="77777777" w:rsidR="00F01851" w:rsidRPr="000A753C" w:rsidRDefault="00F01851" w:rsidP="00F01851">
            <w:pPr>
              <w:pStyle w:val="NormalWeb"/>
              <w:rPr>
                <w:i/>
              </w:rPr>
            </w:pPr>
            <w:proofErr w:type="spellStart"/>
            <w:r w:rsidRPr="000A753C">
              <w:rPr>
                <w:rFonts w:ascii="Calibri,Italic" w:hAnsi="Calibri,Italic"/>
                <w:i/>
                <w:sz w:val="22"/>
                <w:szCs w:val="22"/>
              </w:rPr>
              <w:t>Εάν</w:t>
            </w:r>
            <w:proofErr w:type="spellEnd"/>
            <w:r w:rsidRPr="000A753C">
              <w:rPr>
                <w:rFonts w:ascii="Calibri,Italic" w:hAnsi="Calibri,Italic"/>
                <w:i/>
                <w:sz w:val="22"/>
                <w:szCs w:val="22"/>
              </w:rPr>
              <w:t xml:space="preserve"> η </w:t>
            </w:r>
            <w:proofErr w:type="spellStart"/>
            <w:r w:rsidRPr="000A753C">
              <w:rPr>
                <w:rFonts w:ascii="Calibri,Italic" w:hAnsi="Calibri,Italic"/>
                <w:i/>
                <w:sz w:val="22"/>
                <w:szCs w:val="22"/>
              </w:rPr>
              <w:t>σχετικη</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τεκμηρίωση</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διατίθεται</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ηλεκτρονικα</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αναφέρετε</w:t>
            </w:r>
            <w:proofErr w:type="spellEnd"/>
            <w:r w:rsidRPr="000A753C">
              <w:rPr>
                <w:rFonts w:ascii="Calibri,Italic" w:hAnsi="Calibri,Italic"/>
                <w:i/>
                <w:sz w:val="22"/>
                <w:szCs w:val="22"/>
              </w:rPr>
              <w:t xml:space="preserve">: </w:t>
            </w:r>
          </w:p>
          <w:p w14:paraId="670C511C" w14:textId="77777777" w:rsidR="00F01851" w:rsidRPr="0043713C" w:rsidRDefault="00F01851" w:rsidP="00CC3255">
            <w:pPr>
              <w:jc w:val="both"/>
              <w:rPr>
                <w:rFonts w:ascii="Calibri" w:hAnsi="Calibri" w:cs="Calibri"/>
                <w:sz w:val="22"/>
                <w:szCs w:val="22"/>
              </w:rPr>
            </w:pP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14:paraId="5E908140" w14:textId="77777777" w:rsidR="0043713C" w:rsidRPr="0043713C" w:rsidRDefault="0043713C" w:rsidP="00CC3255">
            <w:pPr>
              <w:rPr>
                <w:rFonts w:ascii="Calibri" w:hAnsi="Calibri" w:cs="Calibri"/>
                <w:i/>
                <w:sz w:val="22"/>
                <w:szCs w:val="22"/>
              </w:rPr>
            </w:pPr>
            <w:r w:rsidRPr="0043713C">
              <w:rPr>
                <w:rFonts w:ascii="Calibri" w:hAnsi="Calibri" w:cs="Calibri"/>
                <w:sz w:val="22"/>
                <w:szCs w:val="22"/>
              </w:rPr>
              <w:t>[…]</w:t>
            </w:r>
          </w:p>
          <w:p w14:paraId="68BB6B89" w14:textId="77777777" w:rsidR="0043713C" w:rsidRPr="0043713C" w:rsidRDefault="0043713C" w:rsidP="00CC3255">
            <w:pPr>
              <w:rPr>
                <w:rFonts w:ascii="Calibri" w:hAnsi="Calibri" w:cs="Calibri"/>
                <w:i/>
                <w:sz w:val="22"/>
                <w:szCs w:val="22"/>
              </w:rPr>
            </w:pPr>
          </w:p>
          <w:p w14:paraId="79194733" w14:textId="77777777" w:rsidR="0043713C" w:rsidRPr="0043713C" w:rsidRDefault="0043713C" w:rsidP="00CC3255">
            <w:pPr>
              <w:rPr>
                <w:rFonts w:ascii="Calibri" w:hAnsi="Calibri" w:cs="Calibri"/>
                <w:i/>
                <w:sz w:val="22"/>
                <w:szCs w:val="22"/>
              </w:rPr>
            </w:pPr>
          </w:p>
          <w:p w14:paraId="59CD66F6" w14:textId="77777777" w:rsidR="0043713C" w:rsidRDefault="0043713C" w:rsidP="00CC3255">
            <w:pPr>
              <w:rPr>
                <w:rFonts w:ascii="Calibri" w:hAnsi="Calibri" w:cs="Calibri"/>
                <w:sz w:val="22"/>
                <w:szCs w:val="22"/>
              </w:rPr>
            </w:pPr>
          </w:p>
          <w:p w14:paraId="37F3D9E3" w14:textId="77777777" w:rsidR="00F01851" w:rsidRDefault="00F01851" w:rsidP="00CC3255">
            <w:pPr>
              <w:rPr>
                <w:rFonts w:ascii="Calibri" w:hAnsi="Calibri" w:cs="Calibri"/>
                <w:sz w:val="22"/>
                <w:szCs w:val="22"/>
              </w:rPr>
            </w:pPr>
          </w:p>
          <w:p w14:paraId="20FAB03C" w14:textId="77777777" w:rsidR="00F01851" w:rsidRPr="000A753C" w:rsidRDefault="00F01851" w:rsidP="00F01851">
            <w:pPr>
              <w:pStyle w:val="NormalWeb"/>
              <w:rPr>
                <w:i/>
              </w:rPr>
            </w:pPr>
            <w:r w:rsidRPr="000A753C">
              <w:rPr>
                <w:rFonts w:ascii="Calibri,Italic" w:hAnsi="Calibri,Italic"/>
                <w:i/>
                <w:sz w:val="22"/>
                <w:szCs w:val="22"/>
              </w:rPr>
              <w:t>(</w:t>
            </w:r>
            <w:proofErr w:type="spellStart"/>
            <w:r w:rsidRPr="000A753C">
              <w:rPr>
                <w:rFonts w:ascii="Calibri,Italic" w:hAnsi="Calibri,Italic"/>
                <w:i/>
                <w:sz w:val="22"/>
                <w:szCs w:val="22"/>
              </w:rPr>
              <w:t>διαδικτυακη</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διεύθυνση</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αρχη</w:t>
            </w:r>
            <w:proofErr w:type="spellEnd"/>
            <w:r w:rsidRPr="000A753C">
              <w:rPr>
                <w:rFonts w:ascii="Calibri,Italic" w:hAnsi="Calibri,Italic"/>
                <w:i/>
                <w:sz w:val="22"/>
                <w:szCs w:val="22"/>
              </w:rPr>
              <w:t xml:space="preserve">́ ή </w:t>
            </w:r>
            <w:proofErr w:type="spellStart"/>
            <w:r w:rsidRPr="000A753C">
              <w:rPr>
                <w:rFonts w:ascii="Calibri,Italic" w:hAnsi="Calibri,Italic"/>
                <w:i/>
                <w:sz w:val="22"/>
                <w:szCs w:val="22"/>
              </w:rPr>
              <w:t>φορέας</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έκδοσης</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επακριβη</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στοιχεία</w:t>
            </w:r>
            <w:proofErr w:type="spellEnd"/>
            <w:r w:rsidRPr="000A753C">
              <w:rPr>
                <w:rFonts w:ascii="Calibri,Italic" w:hAnsi="Calibri,Italic"/>
                <w:i/>
                <w:sz w:val="22"/>
                <w:szCs w:val="22"/>
              </w:rPr>
              <w:t xml:space="preserve"> </w:t>
            </w:r>
            <w:proofErr w:type="spellStart"/>
            <w:r w:rsidRPr="000A753C">
              <w:rPr>
                <w:rFonts w:ascii="Calibri,Italic" w:hAnsi="Calibri,Italic"/>
                <w:i/>
                <w:sz w:val="22"/>
                <w:szCs w:val="22"/>
              </w:rPr>
              <w:t>αναφοράς</w:t>
            </w:r>
            <w:proofErr w:type="spellEnd"/>
            <w:r w:rsidRPr="000A753C">
              <w:rPr>
                <w:rFonts w:ascii="Calibri,Italic" w:hAnsi="Calibri,Italic"/>
                <w:i/>
                <w:sz w:val="22"/>
                <w:szCs w:val="22"/>
              </w:rPr>
              <w:t xml:space="preserve"> των </w:t>
            </w:r>
            <w:proofErr w:type="spellStart"/>
            <w:r w:rsidRPr="000A753C">
              <w:rPr>
                <w:rFonts w:ascii="Calibri,Italic" w:hAnsi="Calibri,Italic"/>
                <w:i/>
                <w:sz w:val="22"/>
                <w:szCs w:val="22"/>
              </w:rPr>
              <w:t>εγγράφων</w:t>
            </w:r>
            <w:proofErr w:type="spellEnd"/>
            <w:r w:rsidRPr="000A753C">
              <w:rPr>
                <w:rFonts w:ascii="Calibri,Italic" w:hAnsi="Calibri,Italic"/>
                <w:i/>
                <w:sz w:val="22"/>
                <w:szCs w:val="22"/>
              </w:rPr>
              <w:t xml:space="preserve">): </w:t>
            </w:r>
          </w:p>
          <w:p w14:paraId="4C47AE4F" w14:textId="77777777" w:rsidR="00F01851" w:rsidRPr="000A753C" w:rsidRDefault="00F01851" w:rsidP="00F01851">
            <w:pPr>
              <w:pStyle w:val="NormalWeb"/>
              <w:rPr>
                <w:i/>
              </w:rPr>
            </w:pPr>
            <w:r w:rsidRPr="000A753C">
              <w:rPr>
                <w:rFonts w:ascii="Calibri,Italic" w:hAnsi="Calibri,Italic"/>
                <w:i/>
                <w:sz w:val="22"/>
                <w:szCs w:val="22"/>
              </w:rPr>
              <w:t xml:space="preserve">[......][......][......] </w:t>
            </w:r>
          </w:p>
          <w:p w14:paraId="74F6F599" w14:textId="77777777" w:rsidR="00F01851" w:rsidRPr="0043713C" w:rsidRDefault="00F01851" w:rsidP="00CC3255">
            <w:pPr>
              <w:rPr>
                <w:rFonts w:ascii="Calibri" w:hAnsi="Calibri" w:cs="Calibri"/>
                <w:sz w:val="22"/>
                <w:szCs w:val="22"/>
              </w:rPr>
            </w:pPr>
          </w:p>
        </w:tc>
      </w:tr>
    </w:tbl>
    <w:p w14:paraId="3C229553" w14:textId="77777777" w:rsidR="0043713C" w:rsidRPr="0043713C" w:rsidRDefault="0043713C" w:rsidP="0043713C">
      <w:pPr>
        <w:jc w:val="center"/>
        <w:rPr>
          <w:rFonts w:ascii="Calibri" w:hAnsi="Calibri" w:cs="Calibri"/>
          <w:b/>
          <w:bCs/>
          <w:sz w:val="22"/>
          <w:szCs w:val="22"/>
        </w:rPr>
      </w:pPr>
    </w:p>
    <w:p w14:paraId="15C764ED" w14:textId="77777777" w:rsidR="0043713C" w:rsidRPr="0043713C" w:rsidRDefault="0043713C" w:rsidP="0043713C">
      <w:pPr>
        <w:jc w:val="center"/>
        <w:rPr>
          <w:rFonts w:ascii="Calibri" w:hAnsi="Calibri" w:cs="Calibri"/>
          <w:b/>
          <w:bCs/>
          <w:sz w:val="22"/>
          <w:szCs w:val="22"/>
        </w:rPr>
      </w:pPr>
    </w:p>
    <w:p w14:paraId="1D778E6C" w14:textId="77777777" w:rsidR="0043713C" w:rsidRPr="0043713C" w:rsidRDefault="0043713C" w:rsidP="0043713C">
      <w:pPr>
        <w:pageBreakBefore/>
        <w:jc w:val="center"/>
        <w:rPr>
          <w:rFonts w:ascii="Calibri" w:hAnsi="Calibri" w:cs="Calibri"/>
          <w:b/>
          <w:i/>
          <w:sz w:val="22"/>
          <w:szCs w:val="22"/>
        </w:rPr>
      </w:pPr>
      <w:r w:rsidRPr="0043713C">
        <w:rPr>
          <w:rFonts w:ascii="Calibri" w:hAnsi="Calibri" w:cs="Calibri"/>
          <w:b/>
          <w:bCs/>
          <w:sz w:val="22"/>
          <w:szCs w:val="22"/>
        </w:rPr>
        <w:lastRenderedPageBreak/>
        <w:t>Β: Οικονομική και χρηματοοικονομική επάρκεια</w:t>
      </w:r>
      <w:r w:rsidRPr="0043713C">
        <w:rPr>
          <w:rFonts w:ascii="Calibri" w:hAnsi="Calibri" w:cs="Calibri"/>
          <w:b/>
          <w:bCs/>
          <w:sz w:val="22"/>
          <w:szCs w:val="22"/>
        </w:rPr>
        <w:br/>
      </w:r>
    </w:p>
    <w:p w14:paraId="0E9F932A" w14:textId="77777777" w:rsidR="0043713C" w:rsidRPr="0043713C" w:rsidRDefault="0043713C" w:rsidP="0043713C">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 w:val="22"/>
          <w:szCs w:val="22"/>
        </w:rPr>
      </w:pPr>
      <w:r w:rsidRPr="0043713C">
        <w:rPr>
          <w:rFonts w:ascii="Calibri" w:hAnsi="Calibri" w:cs="Calibri"/>
          <w:b/>
          <w:i/>
          <w:sz w:val="22"/>
          <w:szCs w:val="22"/>
        </w:rPr>
        <w:t xml:space="preserve">Ο οικονομικός φορέας πρέπει να παράσχει πληροφορίες </w:t>
      </w:r>
      <w:r w:rsidRPr="0043713C">
        <w:rPr>
          <w:rFonts w:ascii="Calibri" w:hAnsi="Calibri" w:cs="Calibri"/>
          <w:b/>
          <w:sz w:val="22"/>
          <w:szCs w:val="22"/>
          <w:u w:val="single"/>
        </w:rPr>
        <w:t>μόνον</w:t>
      </w:r>
      <w:r w:rsidRPr="0043713C">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3713C" w:rsidRPr="00CF1135" w14:paraId="47D55EBB"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1ADD6224" w14:textId="77777777" w:rsidR="0043713C" w:rsidRPr="0043713C" w:rsidRDefault="0043713C" w:rsidP="00CC3255">
            <w:pPr>
              <w:rPr>
                <w:rFonts w:ascii="Calibri" w:hAnsi="Calibri" w:cs="Calibri"/>
                <w:b/>
                <w:i/>
                <w:sz w:val="22"/>
                <w:szCs w:val="22"/>
              </w:rPr>
            </w:pPr>
            <w:r w:rsidRPr="0043713C">
              <w:rPr>
                <w:rFonts w:ascii="Calibri" w:hAnsi="Calibri" w:cs="Calibr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A0AB52D"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7B86D109"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5FA00E8A" w14:textId="77777777" w:rsidR="0043713C" w:rsidRPr="0043713C" w:rsidRDefault="004351E3" w:rsidP="00CC3255">
            <w:pPr>
              <w:jc w:val="both"/>
              <w:rPr>
                <w:rFonts w:ascii="Calibri" w:hAnsi="Calibri" w:cs="Calibri"/>
                <w:b/>
                <w:bCs/>
                <w:sz w:val="22"/>
                <w:szCs w:val="22"/>
              </w:rPr>
            </w:pPr>
            <w:r>
              <w:rPr>
                <w:rFonts w:ascii="Calibri" w:hAnsi="Calibri" w:cs="Calibri"/>
                <w:sz w:val="22"/>
                <w:szCs w:val="22"/>
              </w:rPr>
              <w:t>2</w:t>
            </w:r>
            <w:r w:rsidRPr="0043713C">
              <w:rPr>
                <w:rFonts w:ascii="Calibri" w:hAnsi="Calibri" w:cs="Calibri"/>
                <w:sz w:val="22"/>
                <w:szCs w:val="22"/>
              </w:rPr>
              <w:t>α</w:t>
            </w:r>
            <w:r w:rsidR="0043713C" w:rsidRPr="0043713C">
              <w:rPr>
                <w:rFonts w:ascii="Calibri" w:hAnsi="Calibri" w:cs="Calibri"/>
                <w:sz w:val="22"/>
                <w:szCs w:val="22"/>
              </w:rPr>
              <w:t xml:space="preserve">) Ο </w:t>
            </w:r>
            <w:r w:rsidRPr="004351E3">
              <w:rPr>
                <w:rFonts w:ascii="Calibri" w:hAnsi="Calibri" w:cs="Calibri"/>
                <w:kern w:val="1"/>
                <w:sz w:val="22"/>
                <w:szCs w:val="22"/>
                <w:lang w:eastAsia="zh-CN"/>
              </w:rPr>
              <w:t xml:space="preserve">ετήσιος («ειδικός») </w:t>
            </w:r>
            <w:r w:rsidR="0043713C" w:rsidRPr="0043713C">
              <w:rPr>
                <w:rFonts w:ascii="Calibri" w:hAnsi="Calibri" w:cs="Calibri"/>
                <w:b/>
                <w:sz w:val="22"/>
                <w:szCs w:val="22"/>
              </w:rPr>
              <w:t>κύκλος εργασιών</w:t>
            </w:r>
            <w:r w:rsidR="0043713C" w:rsidRPr="0043713C">
              <w:rPr>
                <w:rFonts w:ascii="Calibri" w:hAnsi="Calibri" w:cs="Calibri"/>
                <w:sz w:val="22"/>
                <w:szCs w:val="22"/>
              </w:rPr>
              <w:t xml:space="preserve"> </w:t>
            </w:r>
            <w:r w:rsidR="0043713C" w:rsidRPr="006356A1">
              <w:rPr>
                <w:rFonts w:ascii="Calibri" w:hAnsi="Calibri" w:cs="Calibri"/>
                <w:b/>
                <w:sz w:val="22"/>
                <w:szCs w:val="22"/>
              </w:rPr>
              <w:t xml:space="preserve">του οικονομικού φορέα </w:t>
            </w:r>
            <w:r w:rsidRPr="004351E3">
              <w:rPr>
                <w:rFonts w:ascii="Calibri" w:hAnsi="Calibri" w:cs="Calibri"/>
                <w:b/>
                <w:sz w:val="22"/>
                <w:szCs w:val="22"/>
              </w:rPr>
              <w:t>στον επιχειρηματικό τομέα που καλύπτεται από τη σύμβαση</w:t>
            </w:r>
            <w:r w:rsidRPr="004351E3">
              <w:rPr>
                <w:rFonts w:ascii="Calibri" w:hAnsi="Calibri" w:cs="Calibri"/>
                <w:sz w:val="22"/>
                <w:szCs w:val="22"/>
              </w:rPr>
              <w:t xml:space="preserve"> και προσδιορίζεται στη σχετική διακήρυξη  ή στην πρόσκληση ή στα έγγραφα της σύμβασης </w:t>
            </w:r>
            <w:r w:rsidR="0043713C" w:rsidRPr="0043713C">
              <w:rPr>
                <w:rFonts w:ascii="Calibri" w:hAnsi="Calibri" w:cs="Calibri"/>
                <w:sz w:val="22"/>
                <w:szCs w:val="22"/>
              </w:rPr>
              <w:t>για τον αριθμό οικονομικών ετών που απαιτούνται</w:t>
            </w:r>
            <w:r>
              <w:rPr>
                <w:rFonts w:ascii="Calibri" w:hAnsi="Calibri" w:cs="Calibri"/>
                <w:sz w:val="22"/>
                <w:szCs w:val="22"/>
              </w:rPr>
              <w:t xml:space="preserve"> είναι ο εξής</w:t>
            </w:r>
            <w:r w:rsidR="0043713C" w:rsidRPr="0043713C">
              <w:rPr>
                <w:rFonts w:ascii="Calibri" w:hAnsi="Calibri" w:cs="Calibri"/>
                <w:b/>
                <w:sz w:val="22"/>
                <w:szCs w:val="22"/>
              </w:rPr>
              <w:t>:</w:t>
            </w:r>
          </w:p>
          <w:p w14:paraId="1A5A9F79" w14:textId="77777777" w:rsidR="0043713C" w:rsidRPr="0043713C" w:rsidRDefault="0043713C" w:rsidP="00CC3255">
            <w:pPr>
              <w:jc w:val="both"/>
              <w:rPr>
                <w:rFonts w:ascii="Calibri" w:hAnsi="Calibri" w:cs="Calibri"/>
                <w:sz w:val="22"/>
                <w:szCs w:val="22"/>
              </w:rPr>
            </w:pPr>
            <w:r w:rsidRPr="0043713C">
              <w:rPr>
                <w:rFonts w:ascii="Calibri" w:hAnsi="Calibri" w:cs="Calibri"/>
                <w:b/>
                <w:bCs/>
                <w:sz w:val="22"/>
                <w:szCs w:val="22"/>
              </w:rPr>
              <w:t>και/ή,</w:t>
            </w:r>
          </w:p>
          <w:p w14:paraId="21A4A88B" w14:textId="77777777" w:rsidR="0043713C" w:rsidRDefault="0043713C" w:rsidP="00CC3255">
            <w:pPr>
              <w:jc w:val="both"/>
              <w:rPr>
                <w:rFonts w:ascii="Calibri" w:hAnsi="Calibri" w:cs="Calibri"/>
                <w:b/>
                <w:sz w:val="22"/>
                <w:szCs w:val="22"/>
              </w:rPr>
            </w:pPr>
            <w:r w:rsidRPr="0043713C">
              <w:rPr>
                <w:rFonts w:ascii="Calibri" w:hAnsi="Calibri" w:cs="Calibri"/>
                <w:sz w:val="22"/>
                <w:szCs w:val="22"/>
              </w:rPr>
              <w:t xml:space="preserve">1β) Ο </w:t>
            </w:r>
            <w:r w:rsidRPr="0043713C">
              <w:rPr>
                <w:rFonts w:ascii="Calibri" w:hAnsi="Calibri" w:cs="Calibri"/>
                <w:b/>
                <w:sz w:val="22"/>
                <w:szCs w:val="22"/>
              </w:rPr>
              <w:t>μέσος</w:t>
            </w:r>
            <w:r w:rsidRPr="0043713C">
              <w:rPr>
                <w:rFonts w:ascii="Calibri" w:hAnsi="Calibri" w:cs="Calibri"/>
                <w:sz w:val="22"/>
                <w:szCs w:val="22"/>
              </w:rPr>
              <w:t xml:space="preserve"> ετήσιος </w:t>
            </w:r>
            <w:r w:rsidRPr="0043713C">
              <w:rPr>
                <w:rFonts w:ascii="Calibri" w:hAnsi="Calibri" w:cs="Calibri"/>
                <w:b/>
                <w:sz w:val="22"/>
                <w:szCs w:val="22"/>
              </w:rPr>
              <w:t xml:space="preserve">κύκλος εργασιών του οικονομικού φορέα </w:t>
            </w:r>
            <w:r w:rsidR="004351E3" w:rsidRPr="004351E3">
              <w:rPr>
                <w:rFonts w:ascii="Calibri" w:hAnsi="Calibri" w:cs="Calibri"/>
                <w:b/>
                <w:sz w:val="22"/>
                <w:szCs w:val="22"/>
              </w:rPr>
              <w:t xml:space="preserve">στον τομέα </w:t>
            </w:r>
            <w:r w:rsidR="004351E3">
              <w:rPr>
                <w:rFonts w:ascii="Calibri" w:hAnsi="Calibri" w:cs="Calibri"/>
                <w:b/>
                <w:sz w:val="22"/>
                <w:szCs w:val="22"/>
              </w:rPr>
              <w:t xml:space="preserve">και </w:t>
            </w:r>
            <w:r w:rsidRPr="0043713C">
              <w:rPr>
                <w:rFonts w:ascii="Calibri" w:hAnsi="Calibri" w:cs="Calibri"/>
                <w:b/>
                <w:sz w:val="22"/>
                <w:szCs w:val="22"/>
              </w:rPr>
              <w:t xml:space="preserve">για τον αριθμό ετών που απαιτούνται στη σχετική διακήρυξη ή στην πρόσκληση ή στα έγγραφα της σύμβασης είναι ο εξής </w:t>
            </w:r>
            <w:r w:rsidRPr="0043713C">
              <w:rPr>
                <w:rStyle w:val="a"/>
                <w:rFonts w:ascii="Calibri" w:hAnsi="Calibri" w:cs="Calibri"/>
                <w:sz w:val="22"/>
                <w:szCs w:val="22"/>
              </w:rPr>
              <w:endnoteReference w:id="25"/>
            </w:r>
            <w:r w:rsidRPr="0043713C">
              <w:rPr>
                <w:rFonts w:ascii="Calibri" w:hAnsi="Calibri" w:cs="Calibri"/>
                <w:b/>
                <w:sz w:val="22"/>
                <w:szCs w:val="22"/>
              </w:rPr>
              <w:t>:</w:t>
            </w:r>
          </w:p>
          <w:p w14:paraId="44E2B031" w14:textId="77777777" w:rsidR="005C34AD" w:rsidRPr="000A753C" w:rsidRDefault="005C34AD" w:rsidP="00CC3255">
            <w:pPr>
              <w:jc w:val="both"/>
              <w:rPr>
                <w:rFonts w:ascii="Calibri" w:hAnsi="Calibri" w:cs="Calibri"/>
                <w:i/>
                <w:sz w:val="22"/>
                <w:szCs w:val="22"/>
              </w:rPr>
            </w:pPr>
            <w:r w:rsidRPr="000A753C">
              <w:rPr>
                <w:rFonts w:ascii="Calibri" w:hAnsi="Calibri" w:cs="Calibr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78E1D85"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έτος: [……] κύκλος εργασιών:[……][…]νόμισμα</w:t>
            </w:r>
          </w:p>
          <w:p w14:paraId="320F495D"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έτος: [……] κύκλος εργασιών:[……][…]νόμισμα</w:t>
            </w:r>
          </w:p>
          <w:p w14:paraId="0F7E4AA8"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έτος: [……] κύκλος εργασιών:[……][…]νόμισμα</w:t>
            </w:r>
          </w:p>
          <w:p w14:paraId="7B02C8A6" w14:textId="77777777" w:rsidR="004351E3" w:rsidRDefault="004351E3" w:rsidP="00CC3255">
            <w:pPr>
              <w:rPr>
                <w:rFonts w:ascii="Calibri" w:hAnsi="Calibri" w:cs="Calibri"/>
                <w:sz w:val="22"/>
                <w:szCs w:val="22"/>
              </w:rPr>
            </w:pPr>
          </w:p>
          <w:p w14:paraId="34D87C4B" w14:textId="77777777" w:rsidR="004351E3" w:rsidRDefault="004351E3" w:rsidP="00CC3255">
            <w:pPr>
              <w:rPr>
                <w:rFonts w:ascii="Calibri" w:hAnsi="Calibri" w:cs="Calibri"/>
                <w:sz w:val="22"/>
                <w:szCs w:val="22"/>
              </w:rPr>
            </w:pPr>
          </w:p>
          <w:p w14:paraId="702529FA" w14:textId="77777777" w:rsidR="004351E3" w:rsidRDefault="004351E3" w:rsidP="00CC3255">
            <w:pPr>
              <w:rPr>
                <w:rFonts w:ascii="Calibri" w:hAnsi="Calibri" w:cs="Calibri"/>
                <w:sz w:val="22"/>
                <w:szCs w:val="22"/>
              </w:rPr>
            </w:pPr>
          </w:p>
          <w:p w14:paraId="5CC848C4" w14:textId="77777777" w:rsidR="004351E3" w:rsidRDefault="004351E3" w:rsidP="00CC3255">
            <w:pPr>
              <w:rPr>
                <w:rFonts w:ascii="Calibri" w:hAnsi="Calibri" w:cs="Calibri"/>
                <w:sz w:val="22"/>
                <w:szCs w:val="22"/>
              </w:rPr>
            </w:pPr>
          </w:p>
          <w:p w14:paraId="0A9C653E" w14:textId="77777777" w:rsidR="004351E3" w:rsidRDefault="004351E3" w:rsidP="00CC3255">
            <w:pPr>
              <w:rPr>
                <w:rFonts w:ascii="Calibri" w:hAnsi="Calibri" w:cs="Calibri"/>
                <w:sz w:val="22"/>
                <w:szCs w:val="22"/>
              </w:rPr>
            </w:pPr>
          </w:p>
          <w:p w14:paraId="2CE4AD6D"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(αριθμός ετών, μέσος κύκλος εργασιών)</w:t>
            </w:r>
            <w:r w:rsidRPr="0043713C">
              <w:rPr>
                <w:rFonts w:ascii="Calibri" w:hAnsi="Calibri" w:cs="Calibri"/>
                <w:b/>
                <w:sz w:val="22"/>
                <w:szCs w:val="22"/>
              </w:rPr>
              <w:t>:</w:t>
            </w:r>
            <w:r w:rsidRPr="0043713C">
              <w:rPr>
                <w:rFonts w:ascii="Calibri" w:hAnsi="Calibri" w:cs="Calibri"/>
                <w:sz w:val="22"/>
                <w:szCs w:val="22"/>
              </w:rPr>
              <w:t xml:space="preserve"> </w:t>
            </w:r>
          </w:p>
          <w:p w14:paraId="5BDE0763" w14:textId="77777777" w:rsidR="0043713C" w:rsidRDefault="0043713C" w:rsidP="00CC3255">
            <w:pPr>
              <w:rPr>
                <w:rFonts w:ascii="Calibri" w:hAnsi="Calibri" w:cs="Calibri"/>
                <w:sz w:val="22"/>
                <w:szCs w:val="22"/>
              </w:rPr>
            </w:pPr>
            <w:r w:rsidRPr="0043713C">
              <w:rPr>
                <w:rFonts w:ascii="Calibri" w:hAnsi="Calibri" w:cs="Calibri"/>
                <w:sz w:val="22"/>
                <w:szCs w:val="22"/>
              </w:rPr>
              <w:t>[……],[……][…]νόμισμα</w:t>
            </w:r>
          </w:p>
          <w:p w14:paraId="6FCE442B" w14:textId="77777777" w:rsidR="005C34AD" w:rsidRDefault="005C34AD" w:rsidP="00CC3255">
            <w:pPr>
              <w:rPr>
                <w:rFonts w:ascii="Calibri" w:hAnsi="Calibri" w:cs="Calibri"/>
                <w:sz w:val="22"/>
                <w:szCs w:val="22"/>
              </w:rPr>
            </w:pPr>
          </w:p>
          <w:p w14:paraId="571A1257" w14:textId="77777777" w:rsidR="005C34AD" w:rsidRDefault="005C34AD" w:rsidP="00CC3255">
            <w:pPr>
              <w:rPr>
                <w:rFonts w:ascii="Calibri" w:hAnsi="Calibri" w:cs="Calibri"/>
                <w:sz w:val="22"/>
                <w:szCs w:val="22"/>
              </w:rPr>
            </w:pPr>
          </w:p>
          <w:p w14:paraId="1E3E8307" w14:textId="77777777" w:rsidR="004351E3" w:rsidRDefault="004351E3" w:rsidP="005C34AD">
            <w:pPr>
              <w:rPr>
                <w:rFonts w:ascii="Calibri" w:hAnsi="Calibri" w:cs="Calibri"/>
                <w:i/>
                <w:sz w:val="22"/>
                <w:szCs w:val="22"/>
              </w:rPr>
            </w:pPr>
          </w:p>
          <w:p w14:paraId="5F355AD7" w14:textId="77777777" w:rsidR="005C34AD" w:rsidRPr="000A753C" w:rsidRDefault="005C34AD" w:rsidP="005C34AD">
            <w:pPr>
              <w:rPr>
                <w:rFonts w:ascii="Calibri" w:hAnsi="Calibri" w:cs="Calibri"/>
                <w:i/>
                <w:sz w:val="22"/>
                <w:szCs w:val="22"/>
              </w:rPr>
            </w:pPr>
            <w:r w:rsidRPr="000A753C">
              <w:rPr>
                <w:rFonts w:ascii="Calibri" w:hAnsi="Calibri" w:cs="Calibri"/>
                <w:i/>
                <w:sz w:val="22"/>
                <w:szCs w:val="22"/>
              </w:rPr>
              <w:t xml:space="preserve">(διαδικτυακή διεύθυνση, αρχή ή φορέας έκδοσης, επακριβή στοιχεία αναφοράς των εγγράφων): </w:t>
            </w:r>
          </w:p>
          <w:p w14:paraId="1CEAC5E5" w14:textId="77777777" w:rsidR="0043713C" w:rsidRPr="0043713C" w:rsidRDefault="005C34AD" w:rsidP="00CC3255">
            <w:pPr>
              <w:rPr>
                <w:rFonts w:ascii="Calibri" w:hAnsi="Calibri" w:cs="Calibri"/>
                <w:i/>
                <w:sz w:val="22"/>
                <w:szCs w:val="22"/>
              </w:rPr>
            </w:pPr>
            <w:r w:rsidRPr="000A753C">
              <w:rPr>
                <w:rFonts w:ascii="Calibri" w:hAnsi="Calibri" w:cs="Calibri"/>
                <w:i/>
                <w:sz w:val="22"/>
                <w:szCs w:val="22"/>
              </w:rPr>
              <w:t>[……][……][……]</w:t>
            </w:r>
          </w:p>
          <w:p w14:paraId="75B6A938" w14:textId="77777777" w:rsidR="0043713C" w:rsidRPr="0043713C" w:rsidRDefault="0043713C" w:rsidP="00CC3255">
            <w:pPr>
              <w:rPr>
                <w:rFonts w:ascii="Calibri" w:hAnsi="Calibri" w:cs="Calibri"/>
                <w:sz w:val="22"/>
                <w:szCs w:val="22"/>
              </w:rPr>
            </w:pPr>
          </w:p>
        </w:tc>
      </w:tr>
      <w:tr w:rsidR="0043713C" w:rsidRPr="00CF1135" w14:paraId="73C12972" w14:textId="77777777" w:rsidTr="00CC3255">
        <w:trPr>
          <w:jc w:val="center"/>
        </w:trPr>
        <w:tc>
          <w:tcPr>
            <w:tcW w:w="4479" w:type="dxa"/>
            <w:tcBorders>
              <w:top w:val="single" w:sz="4" w:space="0" w:color="000000"/>
              <w:left w:val="single" w:sz="4" w:space="0" w:color="000000"/>
              <w:bottom w:val="single" w:sz="4" w:space="0" w:color="000000"/>
            </w:tcBorders>
            <w:shd w:val="clear" w:color="auto" w:fill="auto"/>
          </w:tcPr>
          <w:p w14:paraId="7E0E44AC"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3) Σε περίπτωση που οι πληροφορίες σχετικά με τον</w:t>
            </w:r>
            <w:r w:rsidR="004351E3">
              <w:rPr>
                <w:rFonts w:ascii="Calibri" w:hAnsi="Calibri" w:cs="Calibri"/>
                <w:sz w:val="22"/>
                <w:szCs w:val="22"/>
              </w:rPr>
              <w:t xml:space="preserve"> (ειδικό)</w:t>
            </w:r>
            <w:r w:rsidRPr="0043713C">
              <w:rPr>
                <w:rFonts w:ascii="Calibri" w:hAnsi="Calibri" w:cs="Calibri"/>
                <w:sz w:val="22"/>
                <w:szCs w:val="22"/>
              </w:rPr>
              <w:t xml:space="preserve">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46D64D0"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bl>
    <w:p w14:paraId="545FE8DC" w14:textId="77777777" w:rsidR="0043713C" w:rsidRPr="0043713C" w:rsidRDefault="0043713C" w:rsidP="0043713C">
      <w:pPr>
        <w:pStyle w:val="SectionTitle"/>
        <w:ind w:firstLine="0"/>
        <w:rPr>
          <w:sz w:val="22"/>
        </w:rPr>
      </w:pPr>
    </w:p>
    <w:p w14:paraId="7E750FDE" w14:textId="77777777" w:rsidR="0043713C" w:rsidRPr="0043713C" w:rsidRDefault="0043713C" w:rsidP="0043713C">
      <w:pPr>
        <w:pageBreakBefore/>
        <w:jc w:val="center"/>
        <w:rPr>
          <w:rFonts w:ascii="Calibri" w:hAnsi="Calibri" w:cs="Calibri"/>
          <w:b/>
          <w:sz w:val="22"/>
          <w:szCs w:val="22"/>
        </w:rPr>
      </w:pPr>
      <w:r w:rsidRPr="0043713C">
        <w:rPr>
          <w:rFonts w:ascii="Calibri" w:hAnsi="Calibri" w:cs="Calibri"/>
          <w:b/>
          <w:bCs/>
          <w:sz w:val="22"/>
          <w:szCs w:val="22"/>
        </w:rPr>
        <w:lastRenderedPageBreak/>
        <w:t>Γ: Τεχνική και επαγγελματική ικανότητα</w:t>
      </w:r>
      <w:r w:rsidRPr="0043713C">
        <w:rPr>
          <w:rFonts w:ascii="Calibri" w:hAnsi="Calibri" w:cs="Calibri"/>
          <w:b/>
          <w:bCs/>
          <w:sz w:val="22"/>
          <w:szCs w:val="22"/>
        </w:rPr>
        <w:br/>
      </w:r>
    </w:p>
    <w:p w14:paraId="6BEEB095" w14:textId="77777777" w:rsidR="0043713C" w:rsidRPr="0043713C" w:rsidRDefault="0043713C" w:rsidP="0043713C">
      <w:pPr>
        <w:pBdr>
          <w:top w:val="single" w:sz="4" w:space="1" w:color="000000"/>
          <w:left w:val="single" w:sz="4" w:space="10" w:color="000000"/>
          <w:bottom w:val="single" w:sz="4" w:space="1" w:color="000000"/>
          <w:right w:val="single" w:sz="4" w:space="4" w:color="000000"/>
        </w:pBdr>
        <w:shd w:val="clear" w:color="auto" w:fill="BFBFBF"/>
        <w:spacing w:after="120"/>
        <w:jc w:val="both"/>
        <w:rPr>
          <w:rFonts w:ascii="Calibri" w:hAnsi="Calibri" w:cs="Calibri"/>
          <w:b/>
          <w:i/>
          <w:sz w:val="22"/>
          <w:szCs w:val="22"/>
        </w:rPr>
      </w:pPr>
      <w:r w:rsidRPr="0043713C">
        <w:rPr>
          <w:rFonts w:ascii="Calibri" w:hAnsi="Calibri" w:cs="Calibri"/>
          <w:b/>
          <w:sz w:val="22"/>
          <w:szCs w:val="22"/>
        </w:rPr>
        <w:t>Ο οικονομικός φορέας πρέπει να παράσχε</w:t>
      </w:r>
      <w:r w:rsidRPr="0043713C">
        <w:rPr>
          <w:rFonts w:ascii="Calibri" w:hAnsi="Calibri" w:cs="Calibri"/>
          <w:b/>
          <w:i/>
          <w:sz w:val="22"/>
          <w:szCs w:val="22"/>
        </w:rPr>
        <w:t>ι</w:t>
      </w:r>
      <w:r w:rsidRPr="0043713C">
        <w:rPr>
          <w:rFonts w:ascii="Calibri" w:hAnsi="Calibri" w:cs="Calibri"/>
          <w:b/>
          <w:sz w:val="22"/>
          <w:szCs w:val="22"/>
        </w:rPr>
        <w:t xml:space="preserve"> πληροφορίες </w:t>
      </w:r>
      <w:r w:rsidRPr="0043713C">
        <w:rPr>
          <w:rFonts w:ascii="Calibri" w:hAnsi="Calibri" w:cs="Calibri"/>
          <w:b/>
          <w:sz w:val="22"/>
          <w:szCs w:val="22"/>
          <w:u w:val="single"/>
        </w:rPr>
        <w:t>μόνον</w:t>
      </w:r>
      <w:r w:rsidRPr="0043713C">
        <w:rPr>
          <w:rFonts w:ascii="Calibri" w:hAnsi="Calibri" w:cs="Calibri"/>
          <w:b/>
          <w:sz w:val="22"/>
          <w:szCs w:val="22"/>
        </w:rPr>
        <w:t xml:space="preserve"> όταν τα σχετικά κριτήρια επιλογής έχουν οριστεί από την αναθέτουσα αρχή ή τον αναθέτοντα φορέα  </w:t>
      </w:r>
      <w:r w:rsidRPr="0043713C">
        <w:rPr>
          <w:rFonts w:ascii="Calibri" w:hAnsi="Calibri" w:cs="Calibri"/>
          <w:b/>
          <w:bCs/>
          <w:sz w:val="22"/>
          <w:szCs w:val="22"/>
        </w:rPr>
        <w:t>στη σχετική διακήρυξη ή στην πρόσκληση ή στα έγγραφα της σύμβασης που αναφέρονται στη διακήρυξη.</w:t>
      </w:r>
    </w:p>
    <w:tbl>
      <w:tblPr>
        <w:tblW w:w="8989" w:type="dxa"/>
        <w:jc w:val="center"/>
        <w:tblLayout w:type="fixed"/>
        <w:tblLook w:val="0000" w:firstRow="0" w:lastRow="0" w:firstColumn="0" w:lastColumn="0" w:noHBand="0" w:noVBand="0"/>
      </w:tblPr>
      <w:tblGrid>
        <w:gridCol w:w="4494"/>
        <w:gridCol w:w="4495"/>
      </w:tblGrid>
      <w:tr w:rsidR="0043713C" w:rsidRPr="00CF1135" w14:paraId="4ECC72D7" w14:textId="77777777" w:rsidTr="009D50AB">
        <w:trPr>
          <w:jc w:val="center"/>
        </w:trPr>
        <w:tc>
          <w:tcPr>
            <w:tcW w:w="4479" w:type="dxa"/>
            <w:tcBorders>
              <w:top w:val="single" w:sz="4" w:space="0" w:color="000000"/>
              <w:left w:val="single" w:sz="4" w:space="0" w:color="000000"/>
              <w:bottom w:val="single" w:sz="4" w:space="0" w:color="000000"/>
            </w:tcBorders>
            <w:shd w:val="clear" w:color="auto" w:fill="auto"/>
          </w:tcPr>
          <w:p w14:paraId="3EF92490" w14:textId="77777777" w:rsidR="0043713C" w:rsidRPr="0043713C" w:rsidRDefault="0043713C" w:rsidP="00CC3255">
            <w:pPr>
              <w:rPr>
                <w:rFonts w:ascii="Calibri" w:hAnsi="Calibri" w:cs="Calibri"/>
                <w:b/>
                <w:i/>
                <w:sz w:val="22"/>
                <w:szCs w:val="22"/>
              </w:rPr>
            </w:pPr>
            <w:r w:rsidRPr="0043713C">
              <w:rPr>
                <w:rFonts w:ascii="Calibri" w:hAnsi="Calibr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6FC7975" w14:textId="77777777" w:rsidR="0043713C" w:rsidRPr="0043713C" w:rsidRDefault="0043713C" w:rsidP="00CC3255">
            <w:pPr>
              <w:rPr>
                <w:rFonts w:ascii="Calibri" w:hAnsi="Calibri" w:cs="Calibri"/>
                <w:sz w:val="22"/>
                <w:szCs w:val="22"/>
              </w:rPr>
            </w:pPr>
            <w:r w:rsidRPr="0043713C">
              <w:rPr>
                <w:rFonts w:ascii="Calibri" w:hAnsi="Calibri" w:cs="Calibri"/>
                <w:b/>
                <w:i/>
                <w:sz w:val="22"/>
                <w:szCs w:val="22"/>
              </w:rPr>
              <w:t>Απάντηση:</w:t>
            </w:r>
          </w:p>
        </w:tc>
      </w:tr>
      <w:tr w:rsidR="0043713C" w:rsidRPr="00CF1135" w14:paraId="4FE8133F" w14:textId="77777777" w:rsidTr="009D50AB">
        <w:trPr>
          <w:trHeight w:val="2524"/>
          <w:jc w:val="center"/>
        </w:trPr>
        <w:tc>
          <w:tcPr>
            <w:tcW w:w="4479" w:type="dxa"/>
            <w:tcBorders>
              <w:top w:val="single" w:sz="4" w:space="0" w:color="000000"/>
              <w:left w:val="single" w:sz="4" w:space="0" w:color="000000"/>
              <w:bottom w:val="single" w:sz="4" w:space="0" w:color="auto"/>
            </w:tcBorders>
            <w:shd w:val="clear" w:color="auto" w:fill="auto"/>
          </w:tcPr>
          <w:p w14:paraId="145E8D55" w14:textId="66941FAA" w:rsidR="002F0012" w:rsidRPr="002F0012" w:rsidRDefault="007662CA" w:rsidP="002F0012">
            <w:pPr>
              <w:jc w:val="both"/>
              <w:rPr>
                <w:rFonts w:ascii="Calibri" w:hAnsi="Calibri" w:cs="Calibri"/>
                <w:sz w:val="22"/>
                <w:szCs w:val="22"/>
              </w:rPr>
            </w:pPr>
            <w:r w:rsidRPr="007662CA">
              <w:rPr>
                <w:rFonts w:ascii="Calibri" w:hAnsi="Calibri" w:cs="Calibri"/>
                <w:sz w:val="22"/>
                <w:szCs w:val="22"/>
              </w:rPr>
              <w:t>1β)</w:t>
            </w:r>
            <w:r w:rsidR="002F0012" w:rsidRPr="002F0012">
              <w:rPr>
                <w:rFonts w:ascii="Calibri" w:hAnsi="Calibri" w:cs="Calibri"/>
                <w:sz w:val="22"/>
                <w:szCs w:val="22"/>
              </w:rPr>
              <w:t xml:space="preserve"> Μόνο για </w:t>
            </w:r>
            <w:r w:rsidR="002F0012" w:rsidRPr="002F0012">
              <w:rPr>
                <w:rFonts w:ascii="Calibri" w:hAnsi="Calibri" w:cs="Calibri"/>
                <w:b/>
                <w:i/>
                <w:sz w:val="22"/>
                <w:szCs w:val="22"/>
              </w:rPr>
              <w:t>δημόσιες συμβάσεις υπηρεσιών</w:t>
            </w:r>
            <w:r w:rsidR="002F0012" w:rsidRPr="002F0012">
              <w:rPr>
                <w:rFonts w:ascii="Calibri" w:hAnsi="Calibri" w:cs="Calibri"/>
                <w:sz w:val="22"/>
                <w:szCs w:val="22"/>
              </w:rPr>
              <w:t>:</w:t>
            </w:r>
          </w:p>
          <w:p w14:paraId="0A60A696" w14:textId="77777777" w:rsidR="007662CA" w:rsidRPr="000A753C" w:rsidRDefault="000E2792" w:rsidP="000A753C">
            <w:pPr>
              <w:jc w:val="both"/>
              <w:rPr>
                <w:rFonts w:ascii="Calibri" w:hAnsi="Calibri" w:cs="Calibri"/>
                <w:sz w:val="22"/>
                <w:szCs w:val="22"/>
              </w:rPr>
            </w:pPr>
            <w:r>
              <w:rPr>
                <w:rFonts w:ascii="Calibri" w:hAnsi="Calibri" w:cs="Calibri"/>
                <w:sz w:val="22"/>
                <w:szCs w:val="22"/>
              </w:rPr>
              <w:t xml:space="preserve">Κατά τη διάρκεια της περιόδου αναφοράς </w:t>
            </w:r>
            <w:r w:rsidR="007662CA" w:rsidRPr="000A753C">
              <w:rPr>
                <w:rFonts w:ascii="Calibri" w:hAnsi="Calibri" w:cs="Calibri"/>
                <w:sz w:val="22"/>
                <w:szCs w:val="22"/>
              </w:rPr>
              <w:t xml:space="preserve">ο οικονομικός φορέας </w:t>
            </w:r>
            <w:r w:rsidR="007662CA" w:rsidRPr="000A753C">
              <w:rPr>
                <w:rFonts w:ascii="Calibri" w:hAnsi="Calibri" w:cs="Calibri"/>
                <w:b/>
                <w:sz w:val="22"/>
                <w:szCs w:val="22"/>
              </w:rPr>
              <w:t>έχει παράσχει τις ακόλουθες κυριότερες υπηρεσίες του είδους που έχει προσδιοριστεί:</w:t>
            </w:r>
          </w:p>
          <w:p w14:paraId="38E37E84" w14:textId="77777777" w:rsidR="002F0012" w:rsidRPr="002F0012" w:rsidRDefault="002F0012" w:rsidP="002F0012">
            <w:pPr>
              <w:jc w:val="both"/>
              <w:rPr>
                <w:rFonts w:ascii="Calibri" w:hAnsi="Calibri" w:cs="Calibri"/>
                <w:sz w:val="22"/>
                <w:szCs w:val="22"/>
              </w:rPr>
            </w:pPr>
            <w:r w:rsidRPr="002F0012">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2F0012">
              <w:rPr>
                <w:rFonts w:ascii="Calibri" w:hAnsi="Calibri" w:cs="Calibri"/>
                <w:sz w:val="22"/>
                <w:szCs w:val="22"/>
                <w:vertAlign w:val="superscript"/>
              </w:rPr>
              <w:endnoteReference w:id="26"/>
            </w:r>
            <w:r w:rsidRPr="002F0012">
              <w:rPr>
                <w:rFonts w:ascii="Calibri" w:hAnsi="Calibri" w:cs="Calibri"/>
                <w:sz w:val="22"/>
                <w:szCs w:val="22"/>
              </w:rPr>
              <w:t>:</w:t>
            </w:r>
          </w:p>
          <w:p w14:paraId="0A79665F" w14:textId="77777777" w:rsidR="00572A5E" w:rsidRDefault="00572A5E" w:rsidP="00CC3255">
            <w:pPr>
              <w:jc w:val="both"/>
              <w:rPr>
                <w:rFonts w:ascii="Calibri" w:hAnsi="Calibri" w:cs="Calibri"/>
                <w:sz w:val="22"/>
                <w:szCs w:val="22"/>
              </w:rPr>
            </w:pPr>
          </w:p>
          <w:p w14:paraId="6E590ADF" w14:textId="77777777" w:rsidR="0043713C" w:rsidRPr="0043713C" w:rsidRDefault="0043713C" w:rsidP="00CC3255">
            <w:pPr>
              <w:jc w:val="both"/>
              <w:rPr>
                <w:rFonts w:ascii="Calibri" w:hAnsi="Calibri" w:cs="Calibri"/>
                <w:sz w:val="22"/>
                <w:szCs w:val="22"/>
              </w:rPr>
            </w:pP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14:paraId="69030E56" w14:textId="77777777" w:rsidR="000E2792" w:rsidRPr="000A753C" w:rsidRDefault="000E2792" w:rsidP="000A753C">
            <w:pPr>
              <w:jc w:val="both"/>
              <w:rPr>
                <w:rFonts w:ascii="Calibri" w:hAnsi="Calibri" w:cs="Calibri"/>
                <w:sz w:val="22"/>
                <w:szCs w:val="22"/>
              </w:rPr>
            </w:pPr>
            <w:r w:rsidRPr="000A753C">
              <w:rPr>
                <w:rFonts w:ascii="Calibri" w:hAnsi="Calibri" w:cs="Calibr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3549E6DD" w14:textId="77777777" w:rsidR="000E2792" w:rsidRPr="000A753C" w:rsidRDefault="000E2792" w:rsidP="000A753C">
            <w:pPr>
              <w:jc w:val="both"/>
              <w:rPr>
                <w:rFonts w:ascii="Calibri" w:hAnsi="Calibri" w:cs="Calibri"/>
                <w:sz w:val="22"/>
                <w:szCs w:val="22"/>
              </w:rPr>
            </w:pPr>
            <w:r w:rsidRPr="000A753C">
              <w:rPr>
                <w:rFonts w:ascii="Calibri" w:hAnsi="Calibri" w:cs="Calibri"/>
                <w:sz w:val="22"/>
                <w:szCs w:val="22"/>
              </w:rPr>
              <w:t>[…...........]</w:t>
            </w:r>
          </w:p>
          <w:tbl>
            <w:tblPr>
              <w:tblW w:w="0" w:type="auto"/>
              <w:tblLayout w:type="fixed"/>
              <w:tblLook w:val="0000" w:firstRow="0" w:lastRow="0" w:firstColumn="0" w:lastColumn="0" w:noHBand="0" w:noVBand="0"/>
            </w:tblPr>
            <w:tblGrid>
              <w:gridCol w:w="1057"/>
              <w:gridCol w:w="1052"/>
              <w:gridCol w:w="1052"/>
              <w:gridCol w:w="1185"/>
            </w:tblGrid>
            <w:tr w:rsidR="000E2792" w:rsidRPr="000A753C" w14:paraId="4EB934A3" w14:textId="77777777" w:rsidTr="00A74B01">
              <w:tc>
                <w:tcPr>
                  <w:tcW w:w="1057" w:type="dxa"/>
                  <w:tcBorders>
                    <w:top w:val="single" w:sz="4" w:space="0" w:color="000000"/>
                    <w:left w:val="single" w:sz="4" w:space="0" w:color="000000"/>
                    <w:bottom w:val="single" w:sz="4" w:space="0" w:color="000000"/>
                  </w:tcBorders>
                  <w:shd w:val="clear" w:color="auto" w:fill="auto"/>
                </w:tcPr>
                <w:p w14:paraId="6F2A7C28" w14:textId="77777777" w:rsidR="000E2792" w:rsidRPr="000A753C" w:rsidRDefault="000E2792" w:rsidP="000A753C">
                  <w:pPr>
                    <w:jc w:val="both"/>
                    <w:rPr>
                      <w:rFonts w:ascii="Calibri" w:hAnsi="Calibri" w:cs="Calibri"/>
                      <w:sz w:val="22"/>
                      <w:szCs w:val="22"/>
                    </w:rPr>
                  </w:pPr>
                  <w:r w:rsidRPr="000A753C">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14:paraId="4BE9FC7F" w14:textId="77777777" w:rsidR="000E2792" w:rsidRPr="000A753C" w:rsidRDefault="000E2792" w:rsidP="000A753C">
                  <w:pPr>
                    <w:jc w:val="both"/>
                    <w:rPr>
                      <w:rFonts w:ascii="Calibri" w:hAnsi="Calibri" w:cs="Calibri"/>
                      <w:sz w:val="22"/>
                      <w:szCs w:val="22"/>
                    </w:rPr>
                  </w:pPr>
                  <w:r w:rsidRPr="000A753C">
                    <w:rPr>
                      <w:rFonts w:ascii="Calibri" w:hAnsi="Calibr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14:paraId="6A88789D" w14:textId="77777777" w:rsidR="000E2792" w:rsidRPr="000A753C" w:rsidRDefault="000E2792" w:rsidP="000A753C">
                  <w:pPr>
                    <w:jc w:val="both"/>
                    <w:rPr>
                      <w:rFonts w:ascii="Calibri" w:hAnsi="Calibri" w:cs="Calibri"/>
                      <w:sz w:val="22"/>
                      <w:szCs w:val="22"/>
                    </w:rPr>
                  </w:pPr>
                  <w:r w:rsidRPr="000A753C">
                    <w:rPr>
                      <w:rFonts w:ascii="Calibri" w:hAnsi="Calibri" w:cs="Calibri"/>
                      <w:sz w:val="22"/>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0880F22" w14:textId="77777777" w:rsidR="000E2792" w:rsidRPr="000A753C" w:rsidRDefault="000E2792" w:rsidP="000A753C">
                  <w:pPr>
                    <w:jc w:val="both"/>
                    <w:rPr>
                      <w:rFonts w:ascii="Calibri" w:hAnsi="Calibri" w:cs="Calibri"/>
                      <w:sz w:val="22"/>
                      <w:szCs w:val="22"/>
                    </w:rPr>
                  </w:pPr>
                  <w:r w:rsidRPr="000A753C">
                    <w:rPr>
                      <w:rFonts w:ascii="Calibri" w:hAnsi="Calibri" w:cs="Calibri"/>
                      <w:sz w:val="22"/>
                      <w:szCs w:val="22"/>
                    </w:rPr>
                    <w:t>παραλήπτες</w:t>
                  </w:r>
                </w:p>
              </w:tc>
            </w:tr>
            <w:tr w:rsidR="000E2792" w:rsidRPr="000A753C" w14:paraId="5AC343FE" w14:textId="77777777" w:rsidTr="00A74B01">
              <w:tc>
                <w:tcPr>
                  <w:tcW w:w="1057" w:type="dxa"/>
                  <w:tcBorders>
                    <w:top w:val="single" w:sz="4" w:space="0" w:color="000000"/>
                    <w:left w:val="single" w:sz="4" w:space="0" w:color="000000"/>
                    <w:bottom w:val="single" w:sz="4" w:space="0" w:color="000000"/>
                  </w:tcBorders>
                  <w:shd w:val="clear" w:color="auto" w:fill="auto"/>
                </w:tcPr>
                <w:p w14:paraId="32252E47" w14:textId="77777777" w:rsidR="000E2792" w:rsidRPr="000A753C" w:rsidRDefault="000E2792" w:rsidP="000A753C">
                  <w:pPr>
                    <w:snapToGrid w:val="0"/>
                    <w:jc w:val="both"/>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14:paraId="576D2432" w14:textId="77777777" w:rsidR="000E2792" w:rsidRPr="000A753C" w:rsidRDefault="000E2792" w:rsidP="000A753C">
                  <w:pPr>
                    <w:snapToGrid w:val="0"/>
                    <w:jc w:val="both"/>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14:paraId="11127A2B" w14:textId="77777777" w:rsidR="000E2792" w:rsidRPr="000A753C" w:rsidRDefault="000E2792" w:rsidP="000A753C">
                  <w:pPr>
                    <w:snapToGrid w:val="0"/>
                    <w:jc w:val="both"/>
                    <w:rPr>
                      <w:rFonts w:ascii="Calibri" w:hAnsi="Calibri" w:cs="Calibri"/>
                      <w:sz w:val="22"/>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CE57B99" w14:textId="77777777" w:rsidR="000E2792" w:rsidRPr="000A753C" w:rsidRDefault="000E2792" w:rsidP="000A753C">
                  <w:pPr>
                    <w:snapToGrid w:val="0"/>
                    <w:jc w:val="both"/>
                    <w:rPr>
                      <w:rFonts w:ascii="Calibri" w:hAnsi="Calibri" w:cs="Calibri"/>
                      <w:sz w:val="22"/>
                      <w:szCs w:val="22"/>
                    </w:rPr>
                  </w:pPr>
                </w:p>
              </w:tc>
            </w:tr>
          </w:tbl>
          <w:p w14:paraId="101455F2" w14:textId="77777777" w:rsidR="0043713C" w:rsidRPr="0043713C" w:rsidRDefault="000E2792" w:rsidP="00CC3255">
            <w:pPr>
              <w:rPr>
                <w:rFonts w:ascii="Calibri" w:hAnsi="Calibri" w:cs="Calibri"/>
                <w:sz w:val="22"/>
                <w:szCs w:val="22"/>
              </w:rPr>
            </w:pPr>
            <w:r w:rsidRPr="0043713C" w:rsidDel="000E2792">
              <w:rPr>
                <w:rFonts w:ascii="Calibri" w:hAnsi="Calibri" w:cs="Calibri"/>
                <w:sz w:val="22"/>
                <w:szCs w:val="22"/>
              </w:rPr>
              <w:t xml:space="preserve"> </w:t>
            </w:r>
          </w:p>
          <w:p w14:paraId="7731E340" w14:textId="77777777" w:rsidR="0043713C" w:rsidRPr="0043713C" w:rsidRDefault="0043713C" w:rsidP="00CC3255">
            <w:pPr>
              <w:rPr>
                <w:rFonts w:ascii="Calibri" w:hAnsi="Calibri" w:cs="Calibri"/>
                <w:sz w:val="22"/>
                <w:szCs w:val="22"/>
              </w:rPr>
            </w:pPr>
          </w:p>
        </w:tc>
      </w:tr>
      <w:tr w:rsidR="000B306D" w:rsidRPr="00CF1135" w14:paraId="28D817C7" w14:textId="77777777" w:rsidTr="009D50AB">
        <w:trPr>
          <w:trHeight w:val="1505"/>
          <w:jc w:val="center"/>
        </w:trPr>
        <w:tc>
          <w:tcPr>
            <w:tcW w:w="4479" w:type="dxa"/>
            <w:tcBorders>
              <w:top w:val="single" w:sz="4" w:space="0" w:color="auto"/>
              <w:left w:val="single" w:sz="4" w:space="0" w:color="000000"/>
              <w:bottom w:val="single" w:sz="4" w:space="0" w:color="000000"/>
            </w:tcBorders>
            <w:shd w:val="clear" w:color="auto" w:fill="auto"/>
          </w:tcPr>
          <w:p w14:paraId="1537419D" w14:textId="77777777" w:rsidR="000B306D" w:rsidRPr="007662CA" w:rsidRDefault="000B306D" w:rsidP="000B306D">
            <w:pPr>
              <w:jc w:val="both"/>
              <w:rPr>
                <w:rFonts w:ascii="Calibri" w:hAnsi="Calibri" w:cs="Calibri"/>
                <w:sz w:val="22"/>
                <w:szCs w:val="22"/>
              </w:rPr>
            </w:pPr>
            <w:r>
              <w:rPr>
                <w:rFonts w:ascii="Calibri" w:hAnsi="Calibri" w:cs="Calibri"/>
                <w:sz w:val="22"/>
                <w:szCs w:val="22"/>
              </w:rPr>
              <w:t>2)</w:t>
            </w:r>
            <w:r w:rsidRPr="0043713C">
              <w:rPr>
                <w:rFonts w:ascii="Calibri" w:hAnsi="Calibri" w:cs="Calibri"/>
                <w:sz w:val="22"/>
                <w:szCs w:val="22"/>
              </w:rPr>
              <w:t xml:space="preserve">Ο οικονομικός φορέας μπορεί να χρησιμοποιήσει το ακόλουθο </w:t>
            </w:r>
            <w:r w:rsidRPr="0043713C">
              <w:rPr>
                <w:rFonts w:ascii="Calibri" w:hAnsi="Calibri" w:cs="Calibri"/>
                <w:b/>
                <w:sz w:val="22"/>
                <w:szCs w:val="22"/>
              </w:rPr>
              <w:t>τεχνικό προσωπικό ή τις ακόλουθες τεχνικές υπηρεσίες</w:t>
            </w:r>
            <w:r w:rsidRPr="0043713C">
              <w:rPr>
                <w:rStyle w:val="a"/>
                <w:rFonts w:ascii="Calibri" w:hAnsi="Calibri" w:cs="Calibri"/>
                <w:sz w:val="22"/>
                <w:szCs w:val="22"/>
              </w:rPr>
              <w:endnoteReference w:id="27"/>
            </w:r>
            <w:r w:rsidRPr="0043713C">
              <w:rPr>
                <w:rFonts w:ascii="Calibri" w:hAnsi="Calibri" w:cs="Calibri"/>
                <w:sz w:val="22"/>
                <w:szCs w:val="22"/>
              </w:rPr>
              <w:t>, ιδίως τους υπεύθυνους για τον έλεγχο της ποιότητας:</w:t>
            </w:r>
          </w:p>
        </w:tc>
        <w:tc>
          <w:tcPr>
            <w:tcW w:w="4480" w:type="dxa"/>
            <w:tcBorders>
              <w:top w:val="single" w:sz="4" w:space="0" w:color="auto"/>
              <w:left w:val="single" w:sz="4" w:space="0" w:color="000000"/>
              <w:bottom w:val="single" w:sz="4" w:space="0" w:color="000000"/>
              <w:right w:val="single" w:sz="4" w:space="0" w:color="000000"/>
            </w:tcBorders>
            <w:shd w:val="clear" w:color="auto" w:fill="auto"/>
          </w:tcPr>
          <w:p w14:paraId="03DCE2D4" w14:textId="77777777" w:rsidR="000B306D" w:rsidRPr="0043713C" w:rsidRDefault="000A753C" w:rsidP="000B306D">
            <w:pPr>
              <w:rPr>
                <w:rFonts w:ascii="Calibri" w:hAnsi="Calibri" w:cs="Calibri"/>
                <w:sz w:val="22"/>
                <w:szCs w:val="22"/>
              </w:rPr>
            </w:pPr>
            <w:r>
              <w:rPr>
                <w:rFonts w:ascii="Calibri" w:hAnsi="Calibri" w:cs="Calibri"/>
                <w:sz w:val="22"/>
                <w:szCs w:val="22"/>
              </w:rPr>
              <w:t>[</w:t>
            </w:r>
            <w:r w:rsidR="000B306D">
              <w:rPr>
                <w:rFonts w:ascii="Calibri" w:hAnsi="Calibri" w:cs="Calibri"/>
                <w:sz w:val="22"/>
                <w:szCs w:val="22"/>
              </w:rPr>
              <w:t>…..</w:t>
            </w:r>
            <w:r w:rsidR="009F20EB">
              <w:rPr>
                <w:rFonts w:ascii="Calibri" w:hAnsi="Calibri" w:cs="Calibri"/>
                <w:sz w:val="22"/>
                <w:szCs w:val="22"/>
              </w:rPr>
              <w:t>]</w:t>
            </w:r>
          </w:p>
          <w:p w14:paraId="4BF69ABC" w14:textId="77777777" w:rsidR="000B306D" w:rsidRPr="0043713C" w:rsidRDefault="000B306D" w:rsidP="000B306D">
            <w:pPr>
              <w:rPr>
                <w:rFonts w:ascii="Calibri" w:hAnsi="Calibri" w:cs="Calibri"/>
                <w:sz w:val="22"/>
                <w:szCs w:val="22"/>
              </w:rPr>
            </w:pPr>
          </w:p>
          <w:p w14:paraId="4E9AEF38" w14:textId="77777777" w:rsidR="000B306D" w:rsidRPr="000B306D" w:rsidRDefault="000B306D" w:rsidP="00CC3255">
            <w:pPr>
              <w:rPr>
                <w:rFonts w:ascii="Calibri" w:hAnsi="Calibri" w:cs="Calibri"/>
                <w:sz w:val="22"/>
                <w:szCs w:val="22"/>
              </w:rPr>
            </w:pPr>
          </w:p>
        </w:tc>
      </w:tr>
      <w:tr w:rsidR="0043713C" w:rsidRPr="00CF1135" w14:paraId="6FCADB5C" w14:textId="77777777" w:rsidTr="009D50AB">
        <w:trPr>
          <w:jc w:val="center"/>
        </w:trPr>
        <w:tc>
          <w:tcPr>
            <w:tcW w:w="4479" w:type="dxa"/>
            <w:tcBorders>
              <w:top w:val="single" w:sz="4" w:space="0" w:color="000000"/>
              <w:left w:val="single" w:sz="4" w:space="0" w:color="000000"/>
              <w:bottom w:val="single" w:sz="4" w:space="0" w:color="000000"/>
            </w:tcBorders>
            <w:shd w:val="clear" w:color="auto" w:fill="auto"/>
          </w:tcPr>
          <w:p w14:paraId="0514FE5F" w14:textId="77777777" w:rsidR="0043713C" w:rsidRPr="0043713C" w:rsidRDefault="0043713C" w:rsidP="00CC3255">
            <w:pPr>
              <w:jc w:val="both"/>
              <w:rPr>
                <w:rFonts w:ascii="Calibri" w:hAnsi="Calibri" w:cs="Calibri"/>
                <w:sz w:val="22"/>
                <w:szCs w:val="22"/>
              </w:rPr>
            </w:pPr>
            <w:r w:rsidRPr="0043713C">
              <w:rPr>
                <w:rFonts w:ascii="Calibri" w:hAnsi="Calibri" w:cs="Calibri"/>
                <w:sz w:val="22"/>
                <w:szCs w:val="22"/>
              </w:rPr>
              <w:t xml:space="preserve">3) Ο οικονομικός φορέας χρησιμοποιεί τον ακόλουθο </w:t>
            </w:r>
            <w:r w:rsidRPr="0043713C">
              <w:rPr>
                <w:rFonts w:ascii="Calibri" w:hAnsi="Calibri" w:cs="Calibri"/>
                <w:b/>
                <w:sz w:val="22"/>
                <w:szCs w:val="22"/>
              </w:rPr>
              <w:t>τεχνικό εξοπλισμό και λαμβάνει τα ακόλουθα μέτρα για την διασφάλιση της ποιότητας</w:t>
            </w:r>
            <w:r w:rsidRPr="0043713C">
              <w:rPr>
                <w:rFonts w:ascii="Calibri" w:hAnsi="Calibri" w:cs="Calibri"/>
                <w:sz w:val="22"/>
                <w:szCs w:val="22"/>
              </w:rPr>
              <w:t xml:space="preserve"> και τα </w:t>
            </w:r>
            <w:r w:rsidRPr="0043713C">
              <w:rPr>
                <w:rFonts w:ascii="Calibri" w:hAnsi="Calibri" w:cs="Calibri"/>
                <w:b/>
                <w:sz w:val="22"/>
                <w:szCs w:val="22"/>
              </w:rPr>
              <w:t>μέσα μελέτης και έρευνας</w:t>
            </w:r>
            <w:r w:rsidRPr="0043713C">
              <w:rPr>
                <w:rFonts w:ascii="Calibri" w:hAnsi="Calibri" w:cs="Calibri"/>
                <w:sz w:val="22"/>
                <w:szCs w:val="22"/>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16F2428" w14:textId="77777777" w:rsidR="0043713C" w:rsidRPr="0043713C" w:rsidRDefault="0043713C" w:rsidP="00CC3255">
            <w:pPr>
              <w:rPr>
                <w:rFonts w:ascii="Calibri" w:hAnsi="Calibri" w:cs="Calibri"/>
                <w:sz w:val="22"/>
                <w:szCs w:val="22"/>
              </w:rPr>
            </w:pPr>
            <w:r w:rsidRPr="0043713C">
              <w:rPr>
                <w:rFonts w:ascii="Calibri" w:hAnsi="Calibri" w:cs="Calibri"/>
                <w:sz w:val="22"/>
                <w:szCs w:val="22"/>
              </w:rPr>
              <w:t>[……]</w:t>
            </w:r>
          </w:p>
        </w:tc>
      </w:tr>
      <w:tr w:rsidR="000F21FE" w:rsidRPr="00CF1135" w14:paraId="22B29279" w14:textId="77777777" w:rsidTr="009D50AB">
        <w:trPr>
          <w:trHeight w:val="2395"/>
          <w:jc w:val="center"/>
        </w:trPr>
        <w:tc>
          <w:tcPr>
            <w:tcW w:w="4479" w:type="dxa"/>
            <w:tcBorders>
              <w:left w:val="single" w:sz="4" w:space="0" w:color="000000"/>
              <w:bottom w:val="single" w:sz="4" w:space="0" w:color="auto"/>
            </w:tcBorders>
            <w:shd w:val="clear" w:color="auto" w:fill="auto"/>
          </w:tcPr>
          <w:p w14:paraId="544E478A" w14:textId="77777777" w:rsidR="000F21FE" w:rsidRPr="000F21FE" w:rsidRDefault="000F21FE" w:rsidP="000F21FE">
            <w:pPr>
              <w:jc w:val="both"/>
              <w:rPr>
                <w:rFonts w:ascii="Calibri" w:hAnsi="Calibri" w:cs="Calibri"/>
                <w:sz w:val="22"/>
                <w:szCs w:val="22"/>
              </w:rPr>
            </w:pPr>
            <w:r w:rsidRPr="007B0664">
              <w:rPr>
                <w:rFonts w:ascii="Calibri" w:hAnsi="Calibri" w:cs="Calibri"/>
                <w:sz w:val="22"/>
                <w:szCs w:val="22"/>
              </w:rPr>
              <w:t xml:space="preserve">8) Το </w:t>
            </w:r>
            <w:r w:rsidRPr="007B0664">
              <w:rPr>
                <w:rFonts w:ascii="Calibri" w:hAnsi="Calibri" w:cs="Calibri"/>
                <w:b/>
                <w:bCs/>
                <w:sz w:val="22"/>
                <w:szCs w:val="22"/>
              </w:rPr>
              <w:t xml:space="preserve">μέσο ετήσιο εργατοϋπαλληλικό δυναμικό </w:t>
            </w:r>
            <w:r w:rsidRPr="007B0664">
              <w:rPr>
                <w:rFonts w:ascii="Calibri" w:hAnsi="Calibri" w:cs="Calibri"/>
                <w:sz w:val="22"/>
                <w:szCs w:val="22"/>
              </w:rPr>
              <w:t xml:space="preserve">του οικονομικού φορέα και ο αριθμός των διευθυντικών στελεχών του κατά τα τελευταία τρία έτη ήταν τα εξής: </w:t>
            </w:r>
          </w:p>
          <w:p w14:paraId="5A1B615B" w14:textId="77777777" w:rsidR="000F21FE" w:rsidRPr="000F21FE" w:rsidRDefault="000F21FE" w:rsidP="000F21FE">
            <w:pPr>
              <w:jc w:val="both"/>
              <w:rPr>
                <w:rFonts w:ascii="Calibri" w:hAnsi="Calibri" w:cs="Calibri"/>
                <w:sz w:val="22"/>
                <w:szCs w:val="22"/>
              </w:rPr>
            </w:pPr>
          </w:p>
          <w:p w14:paraId="6772D34C" w14:textId="77777777" w:rsidR="000F21FE" w:rsidRPr="000F21FE" w:rsidRDefault="000F21FE" w:rsidP="000F21FE">
            <w:pPr>
              <w:jc w:val="both"/>
              <w:rPr>
                <w:rFonts w:ascii="Calibri" w:hAnsi="Calibri" w:cs="Calibri"/>
                <w:sz w:val="22"/>
                <w:szCs w:val="22"/>
              </w:rPr>
            </w:pPr>
          </w:p>
          <w:p w14:paraId="3B20F263" w14:textId="77777777" w:rsidR="000F21FE" w:rsidRPr="000F21FE" w:rsidRDefault="000F21FE" w:rsidP="000F21FE">
            <w:pPr>
              <w:jc w:val="both"/>
              <w:rPr>
                <w:rFonts w:ascii="Calibri" w:hAnsi="Calibri" w:cs="Calibri"/>
                <w:sz w:val="22"/>
                <w:szCs w:val="22"/>
              </w:rPr>
            </w:pPr>
          </w:p>
          <w:p w14:paraId="79FF8964" w14:textId="77777777" w:rsidR="000F21FE" w:rsidRPr="000F21FE" w:rsidRDefault="000F21FE" w:rsidP="000F21FE">
            <w:pPr>
              <w:jc w:val="both"/>
              <w:rPr>
                <w:rFonts w:ascii="Calibri" w:hAnsi="Calibri" w:cs="Calibri"/>
                <w:sz w:val="22"/>
                <w:szCs w:val="22"/>
              </w:rPr>
            </w:pPr>
          </w:p>
          <w:p w14:paraId="5B46C1D4" w14:textId="77777777" w:rsidR="000F21FE" w:rsidRPr="00E13936" w:rsidRDefault="000F21FE" w:rsidP="000F21FE">
            <w:pPr>
              <w:jc w:val="both"/>
              <w:rPr>
                <w:rFonts w:ascii="Calibri" w:hAnsi="Calibri" w:cs="Calibri"/>
                <w:sz w:val="22"/>
                <w:szCs w:val="22"/>
              </w:rPr>
            </w:pPr>
          </w:p>
        </w:tc>
        <w:tc>
          <w:tcPr>
            <w:tcW w:w="4480" w:type="dxa"/>
            <w:tcBorders>
              <w:left w:val="single" w:sz="4" w:space="0" w:color="000000"/>
              <w:bottom w:val="single" w:sz="4" w:space="0" w:color="auto"/>
              <w:right w:val="single" w:sz="4" w:space="0" w:color="000000"/>
            </w:tcBorders>
            <w:shd w:val="clear" w:color="auto" w:fill="auto"/>
          </w:tcPr>
          <w:p w14:paraId="4486CFA3" w14:textId="77777777" w:rsidR="000F21FE" w:rsidRPr="007B0664" w:rsidRDefault="000F21FE" w:rsidP="000F21FE">
            <w:pPr>
              <w:rPr>
                <w:rFonts w:ascii="Calibri" w:hAnsi="Calibri" w:cs="Calibri"/>
                <w:sz w:val="22"/>
                <w:szCs w:val="22"/>
              </w:rPr>
            </w:pPr>
            <w:r w:rsidRPr="007B0664">
              <w:rPr>
                <w:rFonts w:ascii="Calibri" w:hAnsi="Calibri" w:cs="Calibri"/>
                <w:sz w:val="22"/>
                <w:szCs w:val="22"/>
              </w:rPr>
              <w:t xml:space="preserve">Έτος, μέσο ετήσιο εργατοϋπαλληλικό προσωπικό: </w:t>
            </w:r>
          </w:p>
          <w:p w14:paraId="02D87018" w14:textId="77777777" w:rsidR="000F21FE" w:rsidRPr="007B0664" w:rsidRDefault="000F21FE" w:rsidP="000F21FE">
            <w:pPr>
              <w:rPr>
                <w:rFonts w:ascii="Calibri" w:hAnsi="Calibri" w:cs="Calibri"/>
                <w:sz w:val="22"/>
                <w:szCs w:val="22"/>
              </w:rPr>
            </w:pPr>
            <w:r w:rsidRPr="007B0664">
              <w:rPr>
                <w:rFonts w:ascii="Calibri" w:hAnsi="Calibri" w:cs="Calibri"/>
                <w:sz w:val="22"/>
                <w:szCs w:val="22"/>
              </w:rPr>
              <w:t xml:space="preserve">[........], [.........] </w:t>
            </w:r>
          </w:p>
          <w:p w14:paraId="4450EDF5" w14:textId="77777777" w:rsidR="000F21FE" w:rsidRPr="007B0664" w:rsidRDefault="000F21FE" w:rsidP="000F21FE">
            <w:pPr>
              <w:rPr>
                <w:rFonts w:ascii="Calibri" w:hAnsi="Calibri" w:cs="Calibri"/>
                <w:sz w:val="22"/>
                <w:szCs w:val="22"/>
              </w:rPr>
            </w:pPr>
            <w:r w:rsidRPr="007B0664">
              <w:rPr>
                <w:rFonts w:ascii="Calibri" w:hAnsi="Calibri" w:cs="Calibri"/>
                <w:sz w:val="22"/>
                <w:szCs w:val="22"/>
              </w:rPr>
              <w:t xml:space="preserve">[........], [.........] </w:t>
            </w:r>
          </w:p>
          <w:p w14:paraId="6FC5B468" w14:textId="77777777" w:rsidR="000F21FE" w:rsidRPr="007B0664" w:rsidRDefault="000F21FE" w:rsidP="000F21FE">
            <w:pPr>
              <w:rPr>
                <w:rFonts w:ascii="Calibri" w:hAnsi="Calibri" w:cs="Calibri"/>
                <w:sz w:val="22"/>
                <w:szCs w:val="22"/>
              </w:rPr>
            </w:pPr>
            <w:r w:rsidRPr="007B0664">
              <w:rPr>
                <w:rFonts w:ascii="Calibri" w:hAnsi="Calibri" w:cs="Calibri"/>
                <w:sz w:val="22"/>
                <w:szCs w:val="22"/>
              </w:rPr>
              <w:t xml:space="preserve">[........], [.........] </w:t>
            </w:r>
          </w:p>
          <w:p w14:paraId="0EA6F9E9" w14:textId="77777777" w:rsidR="000F21FE" w:rsidRPr="007B0664" w:rsidRDefault="000F21FE" w:rsidP="000F21FE">
            <w:pPr>
              <w:rPr>
                <w:rFonts w:ascii="Calibri" w:hAnsi="Calibri" w:cs="Calibri"/>
                <w:sz w:val="22"/>
                <w:szCs w:val="22"/>
              </w:rPr>
            </w:pPr>
            <w:r w:rsidRPr="007B0664">
              <w:rPr>
                <w:rFonts w:ascii="Calibri" w:hAnsi="Calibri" w:cs="Calibri"/>
                <w:sz w:val="22"/>
                <w:szCs w:val="22"/>
              </w:rPr>
              <w:t>Έτος, αριθμός διευθυντικών στελεχών:</w:t>
            </w:r>
          </w:p>
          <w:p w14:paraId="36CE2A80" w14:textId="77777777" w:rsidR="000F21FE" w:rsidRPr="007B0664" w:rsidRDefault="000F21FE" w:rsidP="000F21FE">
            <w:pPr>
              <w:rPr>
                <w:rFonts w:ascii="Calibri" w:hAnsi="Calibri" w:cs="Calibri"/>
                <w:sz w:val="22"/>
                <w:szCs w:val="22"/>
              </w:rPr>
            </w:pPr>
            <w:r w:rsidRPr="007B0664">
              <w:rPr>
                <w:rFonts w:ascii="Calibri" w:hAnsi="Calibri" w:cs="Calibri"/>
                <w:sz w:val="22"/>
                <w:szCs w:val="22"/>
              </w:rPr>
              <w:t xml:space="preserve">[........], [.........] </w:t>
            </w:r>
          </w:p>
          <w:p w14:paraId="1E413596" w14:textId="77777777" w:rsidR="000F21FE" w:rsidRPr="007B0664" w:rsidRDefault="000F21FE" w:rsidP="000F21FE">
            <w:pPr>
              <w:rPr>
                <w:rFonts w:ascii="Calibri" w:hAnsi="Calibri" w:cs="Calibri"/>
                <w:sz w:val="22"/>
                <w:szCs w:val="22"/>
              </w:rPr>
            </w:pPr>
            <w:r w:rsidRPr="007B0664">
              <w:rPr>
                <w:rFonts w:ascii="Calibri" w:hAnsi="Calibri" w:cs="Calibri"/>
                <w:sz w:val="22"/>
                <w:szCs w:val="22"/>
              </w:rPr>
              <w:t xml:space="preserve">[........], [.........] </w:t>
            </w:r>
          </w:p>
          <w:p w14:paraId="46B1811A" w14:textId="77777777" w:rsidR="000F21FE" w:rsidRPr="00E13936" w:rsidRDefault="000F21FE" w:rsidP="000F21FE">
            <w:pPr>
              <w:rPr>
                <w:rFonts w:ascii="Calibri" w:hAnsi="Calibri" w:cs="Calibri"/>
                <w:sz w:val="22"/>
                <w:szCs w:val="22"/>
              </w:rPr>
            </w:pPr>
            <w:r w:rsidRPr="007B0664">
              <w:rPr>
                <w:rFonts w:ascii="Calibri" w:hAnsi="Calibri" w:cs="Calibri"/>
                <w:sz w:val="22"/>
                <w:szCs w:val="22"/>
              </w:rPr>
              <w:t xml:space="preserve">[........], [.........] </w:t>
            </w:r>
          </w:p>
        </w:tc>
      </w:tr>
      <w:tr w:rsidR="002F0012" w:rsidRPr="00CF1135" w14:paraId="3D4EE957" w14:textId="77777777" w:rsidTr="009D50AB">
        <w:trPr>
          <w:trHeight w:val="1439"/>
          <w:jc w:val="center"/>
        </w:trPr>
        <w:tc>
          <w:tcPr>
            <w:tcW w:w="4479" w:type="dxa"/>
            <w:tcBorders>
              <w:top w:val="single" w:sz="4" w:space="0" w:color="auto"/>
              <w:left w:val="single" w:sz="4" w:space="0" w:color="000000"/>
              <w:bottom w:val="single" w:sz="4" w:space="0" w:color="000000"/>
            </w:tcBorders>
            <w:shd w:val="clear" w:color="auto" w:fill="auto"/>
          </w:tcPr>
          <w:p w14:paraId="37A9DF22" w14:textId="77777777" w:rsidR="002F0012" w:rsidRPr="000F21FE" w:rsidRDefault="002F0012" w:rsidP="002F0012">
            <w:pPr>
              <w:jc w:val="both"/>
              <w:rPr>
                <w:rFonts w:ascii="Calibri" w:hAnsi="Calibri" w:cs="Calibri"/>
                <w:sz w:val="22"/>
                <w:szCs w:val="22"/>
              </w:rPr>
            </w:pPr>
            <w:r w:rsidRPr="007B0664">
              <w:rPr>
                <w:rFonts w:ascii="Calibri" w:hAnsi="Calibri" w:cs="Calibri"/>
                <w:sz w:val="22"/>
                <w:szCs w:val="22"/>
              </w:rPr>
              <w:t xml:space="preserve">9) Ο οικονομικός φορέας θα έχει στη διάθεσή του τα ακόλουθα </w:t>
            </w:r>
            <w:r w:rsidRPr="007B0664">
              <w:rPr>
                <w:rFonts w:ascii="Calibri" w:hAnsi="Calibri" w:cs="Calibri"/>
                <w:b/>
                <w:sz w:val="22"/>
                <w:szCs w:val="22"/>
              </w:rPr>
              <w:t xml:space="preserve">μηχανήματα, εγκαταστάσεις και τεχνικό εξοπλισμό </w:t>
            </w:r>
            <w:r w:rsidRPr="007B0664">
              <w:rPr>
                <w:rFonts w:ascii="Calibri" w:hAnsi="Calibri" w:cs="Calibri"/>
                <w:sz w:val="22"/>
                <w:szCs w:val="22"/>
              </w:rPr>
              <w:t>για την εκτέλεση της σύμβασης:</w:t>
            </w:r>
          </w:p>
          <w:p w14:paraId="0AE1F784" w14:textId="77777777" w:rsidR="002F0012" w:rsidRPr="002F0012" w:rsidRDefault="002F0012" w:rsidP="002F0012">
            <w:pPr>
              <w:jc w:val="both"/>
              <w:rPr>
                <w:rFonts w:ascii="Calibri" w:hAnsi="Calibri" w:cs="Calibri"/>
                <w:sz w:val="22"/>
                <w:szCs w:val="22"/>
              </w:rPr>
            </w:pPr>
          </w:p>
        </w:tc>
        <w:tc>
          <w:tcPr>
            <w:tcW w:w="4480" w:type="dxa"/>
            <w:tcBorders>
              <w:top w:val="single" w:sz="4" w:space="0" w:color="auto"/>
              <w:left w:val="single" w:sz="4" w:space="0" w:color="000000"/>
              <w:bottom w:val="single" w:sz="4" w:space="0" w:color="000000"/>
              <w:right w:val="single" w:sz="4" w:space="0" w:color="000000"/>
            </w:tcBorders>
            <w:shd w:val="clear" w:color="auto" w:fill="auto"/>
          </w:tcPr>
          <w:p w14:paraId="19E14677" w14:textId="77777777" w:rsidR="002F0012" w:rsidRPr="000F21FE" w:rsidRDefault="002F0012" w:rsidP="002F0012">
            <w:pPr>
              <w:rPr>
                <w:rFonts w:ascii="Calibri" w:hAnsi="Calibri" w:cs="Calibri"/>
                <w:sz w:val="22"/>
                <w:szCs w:val="22"/>
              </w:rPr>
            </w:pPr>
          </w:p>
          <w:p w14:paraId="72590FF4" w14:textId="77777777" w:rsidR="002F0012" w:rsidRPr="000F21FE" w:rsidRDefault="009F20EB" w:rsidP="002F0012">
            <w:pPr>
              <w:rPr>
                <w:rFonts w:ascii="Calibri" w:hAnsi="Calibri" w:cs="Calibri"/>
                <w:sz w:val="22"/>
                <w:szCs w:val="22"/>
              </w:rPr>
            </w:pPr>
            <w:r w:rsidRPr="009F20EB">
              <w:rPr>
                <w:rFonts w:ascii="Calibri" w:hAnsi="Calibri" w:cs="Calibri"/>
                <w:sz w:val="22"/>
                <w:szCs w:val="22"/>
              </w:rPr>
              <w:t>[……]</w:t>
            </w:r>
          </w:p>
          <w:p w14:paraId="5DC603D7" w14:textId="77777777" w:rsidR="002F0012" w:rsidRPr="000F21FE" w:rsidRDefault="002F0012" w:rsidP="002F0012">
            <w:pPr>
              <w:rPr>
                <w:rFonts w:ascii="Calibri" w:hAnsi="Calibri" w:cs="Calibri"/>
                <w:sz w:val="22"/>
                <w:szCs w:val="22"/>
              </w:rPr>
            </w:pPr>
          </w:p>
          <w:p w14:paraId="108E4738" w14:textId="77777777" w:rsidR="002F0012" w:rsidRPr="002F0012" w:rsidRDefault="002F0012" w:rsidP="002F0012">
            <w:pPr>
              <w:rPr>
                <w:rFonts w:ascii="Calibri" w:hAnsi="Calibri" w:cs="Calibri"/>
                <w:sz w:val="22"/>
                <w:szCs w:val="22"/>
              </w:rPr>
            </w:pPr>
          </w:p>
        </w:tc>
      </w:tr>
      <w:tr w:rsidR="000F21FE" w:rsidRPr="00CF1135" w:rsidDel="00FC72CD" w14:paraId="13F0FB58" w14:textId="77777777" w:rsidTr="009D50AB">
        <w:trPr>
          <w:jc w:val="center"/>
        </w:trPr>
        <w:tc>
          <w:tcPr>
            <w:tcW w:w="4479" w:type="dxa"/>
            <w:tcBorders>
              <w:top w:val="single" w:sz="4" w:space="0" w:color="000000"/>
              <w:left w:val="single" w:sz="4" w:space="0" w:color="000000"/>
              <w:bottom w:val="single" w:sz="4" w:space="0" w:color="000000"/>
            </w:tcBorders>
            <w:shd w:val="clear" w:color="auto" w:fill="auto"/>
          </w:tcPr>
          <w:p w14:paraId="175A78B6" w14:textId="77777777" w:rsidR="000F21FE" w:rsidRPr="007B0664" w:rsidRDefault="000F21FE" w:rsidP="000F21FE">
            <w:pPr>
              <w:jc w:val="both"/>
              <w:rPr>
                <w:rFonts w:ascii="Calibri" w:hAnsi="Calibri" w:cs="Calibri"/>
                <w:sz w:val="22"/>
                <w:szCs w:val="22"/>
              </w:rPr>
            </w:pPr>
            <w:r w:rsidRPr="007B0664">
              <w:rPr>
                <w:rFonts w:ascii="Calibri" w:hAnsi="Calibri" w:cs="Calibri"/>
                <w:sz w:val="22"/>
                <w:szCs w:val="22"/>
              </w:rPr>
              <w:t xml:space="preserve">10) Ο οικονομικός φορέας </w:t>
            </w:r>
            <w:r w:rsidRPr="007B0664">
              <w:rPr>
                <w:rFonts w:ascii="Calibri" w:hAnsi="Calibri" w:cs="Calibri"/>
                <w:b/>
                <w:sz w:val="22"/>
                <w:szCs w:val="22"/>
              </w:rPr>
              <w:t>προτίθεται, να αναθέσει σε τρίτους υπό μορφή υπεργολαβίας</w:t>
            </w:r>
            <w:r w:rsidRPr="007B0664">
              <w:rPr>
                <w:rStyle w:val="a"/>
                <w:rFonts w:ascii="Calibri" w:hAnsi="Calibri" w:cs="Calibri"/>
                <w:sz w:val="22"/>
                <w:szCs w:val="22"/>
              </w:rPr>
              <w:endnoteReference w:id="28"/>
            </w:r>
            <w:r w:rsidRPr="007B0664">
              <w:rPr>
                <w:rFonts w:ascii="Calibri" w:hAnsi="Calibri" w:cs="Calibri"/>
                <w:sz w:val="22"/>
                <w:szCs w:val="22"/>
              </w:rPr>
              <w:t xml:space="preserve"> το ακόλουθο</w:t>
            </w:r>
            <w:r w:rsidRPr="007B0664">
              <w:rPr>
                <w:rFonts w:ascii="Calibri" w:hAnsi="Calibri" w:cs="Calibri"/>
                <w:b/>
                <w:sz w:val="22"/>
                <w:szCs w:val="22"/>
              </w:rPr>
              <w:t xml:space="preserve"> τμήμα (δηλ. ποσοστό)</w:t>
            </w:r>
            <w:r w:rsidRPr="007B0664">
              <w:rPr>
                <w:rFonts w:ascii="Calibri" w:hAnsi="Calibri" w:cs="Calibr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4D5AA40" w14:textId="77777777" w:rsidR="000F21FE" w:rsidRPr="007B0664" w:rsidRDefault="000F21FE" w:rsidP="000F21FE">
            <w:pPr>
              <w:snapToGrid w:val="0"/>
              <w:rPr>
                <w:rFonts w:ascii="Calibri" w:hAnsi="Calibri" w:cs="Calibri"/>
                <w:sz w:val="22"/>
                <w:szCs w:val="22"/>
              </w:rPr>
            </w:pPr>
            <w:r w:rsidRPr="007B0664">
              <w:rPr>
                <w:rFonts w:ascii="Calibri" w:hAnsi="Calibri" w:cs="Calibri"/>
                <w:sz w:val="22"/>
                <w:szCs w:val="22"/>
              </w:rPr>
              <w:t>[....……]</w:t>
            </w:r>
          </w:p>
        </w:tc>
      </w:tr>
    </w:tbl>
    <w:p w14:paraId="1EE72B40" w14:textId="77777777" w:rsidR="007B0664" w:rsidRDefault="007B0664" w:rsidP="0043713C">
      <w:pPr>
        <w:pStyle w:val="SectionTitle"/>
        <w:ind w:firstLine="0"/>
        <w:rPr>
          <w:sz w:val="22"/>
        </w:rPr>
      </w:pPr>
    </w:p>
    <w:p w14:paraId="2572E648" w14:textId="77777777" w:rsidR="007B0664" w:rsidRDefault="007B0664">
      <w:pPr>
        <w:rPr>
          <w:rFonts w:ascii="Calibri" w:hAnsi="Calibri" w:cs="Calibri"/>
          <w:b/>
          <w:smallCaps/>
          <w:kern w:val="1"/>
          <w:sz w:val="22"/>
          <w:szCs w:val="22"/>
          <w:lang w:eastAsia="zh-CN"/>
        </w:rPr>
      </w:pPr>
      <w:r>
        <w:rPr>
          <w:sz w:val="22"/>
        </w:rPr>
        <w:br w:type="page"/>
      </w:r>
    </w:p>
    <w:p w14:paraId="43F91C31" w14:textId="77777777" w:rsidR="0043713C" w:rsidRPr="0043713C" w:rsidRDefault="0043713C" w:rsidP="0043713C">
      <w:pPr>
        <w:pStyle w:val="ChapterTitle"/>
        <w:rPr>
          <w:i/>
        </w:rPr>
      </w:pPr>
      <w:r w:rsidRPr="0043713C">
        <w:rPr>
          <w:bCs/>
        </w:rPr>
        <w:lastRenderedPageBreak/>
        <w:t>Μέρος VI: Τελικές δηλώσεις</w:t>
      </w:r>
    </w:p>
    <w:p w14:paraId="46BB5AF1" w14:textId="77777777" w:rsidR="0043713C" w:rsidRPr="0043713C" w:rsidRDefault="0043713C" w:rsidP="0043713C">
      <w:pPr>
        <w:jc w:val="both"/>
        <w:rPr>
          <w:rFonts w:ascii="Calibri" w:hAnsi="Calibri" w:cs="Calibri"/>
          <w:i/>
          <w:sz w:val="22"/>
          <w:szCs w:val="22"/>
        </w:rPr>
      </w:pPr>
      <w:r w:rsidRPr="0043713C">
        <w:rPr>
          <w:rFonts w:ascii="Calibri" w:hAnsi="Calibri" w:cs="Calibr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r w:rsidR="007B0664">
        <w:rPr>
          <w:rFonts w:ascii="Calibri" w:hAnsi="Calibri" w:cs="Calibri"/>
          <w:i/>
          <w:sz w:val="22"/>
          <w:szCs w:val="22"/>
        </w:rPr>
        <w:t xml:space="preserve"> </w:t>
      </w:r>
    </w:p>
    <w:p w14:paraId="1C9CB2E8" w14:textId="77777777" w:rsidR="0043713C" w:rsidRPr="0043713C" w:rsidRDefault="0043713C" w:rsidP="0043713C">
      <w:pPr>
        <w:jc w:val="both"/>
        <w:rPr>
          <w:rFonts w:ascii="Calibri" w:hAnsi="Calibri" w:cs="Calibri"/>
          <w:i/>
          <w:sz w:val="22"/>
          <w:szCs w:val="22"/>
        </w:rPr>
      </w:pPr>
      <w:r w:rsidRPr="0043713C">
        <w:rPr>
          <w:rFonts w:ascii="Calibri" w:hAnsi="Calibri" w:cs="Calibr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3713C">
        <w:rPr>
          <w:rStyle w:val="EndnoteReference"/>
          <w:rFonts w:ascii="Calibri" w:hAnsi="Calibri" w:cs="Calibri"/>
          <w:sz w:val="22"/>
          <w:szCs w:val="22"/>
        </w:rPr>
        <w:endnoteReference w:id="29"/>
      </w:r>
      <w:r w:rsidRPr="0043713C">
        <w:rPr>
          <w:rFonts w:ascii="Calibri" w:hAnsi="Calibri" w:cs="Calibri"/>
          <w:i/>
          <w:sz w:val="22"/>
          <w:szCs w:val="22"/>
        </w:rPr>
        <w:t>, εκτός εάν :</w:t>
      </w:r>
      <w:r w:rsidR="007B0664">
        <w:rPr>
          <w:rFonts w:ascii="Calibri" w:hAnsi="Calibri" w:cs="Calibri"/>
          <w:i/>
          <w:sz w:val="22"/>
          <w:szCs w:val="22"/>
        </w:rPr>
        <w:t xml:space="preserve"> </w:t>
      </w:r>
    </w:p>
    <w:p w14:paraId="42884293" w14:textId="77777777" w:rsidR="0043713C" w:rsidRPr="0043713C" w:rsidRDefault="0043713C" w:rsidP="0043713C">
      <w:pPr>
        <w:jc w:val="both"/>
        <w:rPr>
          <w:rStyle w:val="a"/>
          <w:rFonts w:ascii="Calibri" w:hAnsi="Calibri" w:cs="Calibri"/>
          <w:i/>
          <w:sz w:val="22"/>
          <w:szCs w:val="22"/>
        </w:rPr>
      </w:pPr>
      <w:r w:rsidRPr="0043713C">
        <w:rPr>
          <w:rFonts w:ascii="Calibri" w:hAnsi="Calibri" w:cs="Calibr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3713C">
        <w:rPr>
          <w:rStyle w:val="a"/>
          <w:rFonts w:ascii="Calibri" w:hAnsi="Calibri" w:cs="Calibri"/>
          <w:sz w:val="22"/>
          <w:szCs w:val="22"/>
        </w:rPr>
        <w:endnoteReference w:id="30"/>
      </w:r>
      <w:r w:rsidRPr="0043713C">
        <w:rPr>
          <w:rStyle w:val="a"/>
          <w:rFonts w:ascii="Calibri" w:hAnsi="Calibri" w:cs="Calibri"/>
          <w:i/>
          <w:sz w:val="22"/>
          <w:szCs w:val="22"/>
        </w:rPr>
        <w:t>.</w:t>
      </w:r>
      <w:r w:rsidR="007B0664">
        <w:rPr>
          <w:rStyle w:val="a"/>
          <w:rFonts w:ascii="Calibri" w:hAnsi="Calibri" w:cs="Calibri"/>
          <w:i/>
          <w:sz w:val="22"/>
          <w:szCs w:val="22"/>
        </w:rPr>
        <w:t xml:space="preserve"> </w:t>
      </w:r>
    </w:p>
    <w:p w14:paraId="006EE882" w14:textId="77777777" w:rsidR="0043713C" w:rsidRPr="0043713C" w:rsidRDefault="0043713C" w:rsidP="0043713C">
      <w:pPr>
        <w:jc w:val="both"/>
        <w:rPr>
          <w:rFonts w:ascii="Calibri" w:hAnsi="Calibri" w:cs="Calibri"/>
          <w:i/>
          <w:sz w:val="22"/>
          <w:szCs w:val="22"/>
        </w:rPr>
      </w:pPr>
      <w:r w:rsidRPr="0043713C">
        <w:rPr>
          <w:rFonts w:ascii="Calibri" w:hAnsi="Calibri" w:cs="Calibri"/>
          <w:i/>
          <w:sz w:val="22"/>
          <w:szCs w:val="22"/>
        </w:rPr>
        <w:t>β) η αναθέτουσα αρχή ή ο αναθέτων φορέας έχουν ήδη στην κατοχή τους τα σχετικά έγγραφα.</w:t>
      </w:r>
      <w:r w:rsidR="007B0664">
        <w:rPr>
          <w:rFonts w:ascii="Calibri" w:hAnsi="Calibri" w:cs="Calibri"/>
          <w:i/>
          <w:sz w:val="22"/>
          <w:szCs w:val="22"/>
        </w:rPr>
        <w:t xml:space="preserve"> </w:t>
      </w:r>
    </w:p>
    <w:p w14:paraId="39DA744E" w14:textId="77777777" w:rsidR="0043713C" w:rsidRPr="0043713C" w:rsidRDefault="0043713C" w:rsidP="0043713C">
      <w:pPr>
        <w:jc w:val="both"/>
        <w:rPr>
          <w:rFonts w:ascii="Calibri" w:hAnsi="Calibri" w:cs="Calibri"/>
          <w:i/>
          <w:sz w:val="22"/>
          <w:szCs w:val="22"/>
        </w:rPr>
      </w:pPr>
      <w:r w:rsidRPr="0043713C">
        <w:rPr>
          <w:rFonts w:ascii="Calibri" w:hAnsi="Calibri" w:cs="Calibri"/>
          <w:i/>
          <w:sz w:val="22"/>
          <w:szCs w:val="22"/>
        </w:rPr>
        <w:t xml:space="preserve">Ο κάτωθι υπογεγραμμένος δίδω επισήμως τη συγκατάθεσή μου στο ΕΚΕΤΑ/ΙΝΕΒ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3713C">
        <w:rPr>
          <w:rFonts w:ascii="Calibri" w:hAnsi="Calibri" w:cs="Calibri"/>
          <w:i/>
          <w:sz w:val="22"/>
          <w:szCs w:val="22"/>
        </w:rPr>
        <w:t>στ</w:t>
      </w:r>
      <w:proofErr w:type="spellEnd"/>
      <w:r w:rsidRPr="0043713C">
        <w:rPr>
          <w:rFonts w:ascii="Calibri" w:hAnsi="Calibri" w:cs="Calibri"/>
          <w:i/>
          <w:sz w:val="22"/>
          <w:szCs w:val="22"/>
        </w:rPr>
        <w:t xml:space="preserve">... [να προσδιοριστεί το αντίστοιχο μέρος/ενότητα/σημείο] του παρόντος Τυποποιημένου Εντύπου Υπεύθυνης Δήλωσης για τους σκοπούς τ... </w:t>
      </w:r>
      <w:r w:rsidRPr="0043713C">
        <w:rPr>
          <w:rFonts w:ascii="Calibri" w:hAnsi="Calibri" w:cs="Calibr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3713C">
        <w:rPr>
          <w:rFonts w:ascii="Calibri" w:hAnsi="Calibri" w:cs="Calibri"/>
          <w:i/>
          <w:sz w:val="22"/>
          <w:szCs w:val="22"/>
        </w:rPr>
        <w:t>.</w:t>
      </w:r>
    </w:p>
    <w:p w14:paraId="0CACAD35" w14:textId="77777777" w:rsidR="0043713C" w:rsidRPr="0043713C" w:rsidRDefault="0043713C" w:rsidP="0043713C">
      <w:pPr>
        <w:jc w:val="both"/>
        <w:rPr>
          <w:rFonts w:ascii="Calibri" w:hAnsi="Calibri" w:cs="Calibri"/>
          <w:i/>
          <w:sz w:val="22"/>
          <w:szCs w:val="22"/>
        </w:rPr>
      </w:pPr>
    </w:p>
    <w:p w14:paraId="577D732A" w14:textId="77777777" w:rsidR="0043713C" w:rsidRDefault="0043713C" w:rsidP="0043713C">
      <w:pPr>
        <w:jc w:val="both"/>
        <w:rPr>
          <w:rFonts w:ascii="Calibri" w:hAnsi="Calibri" w:cs="Calibri"/>
          <w:i/>
          <w:sz w:val="22"/>
          <w:szCs w:val="22"/>
        </w:rPr>
      </w:pPr>
      <w:r w:rsidRPr="0043713C">
        <w:rPr>
          <w:rFonts w:ascii="Calibri" w:hAnsi="Calibri" w:cs="Calibri"/>
          <w:i/>
          <w:sz w:val="22"/>
          <w:szCs w:val="22"/>
        </w:rPr>
        <w:t>Ημερομηνία, τόπος και, όπου ζητείται ή είναι απαραίτητο, υπογραφή(-</w:t>
      </w:r>
      <w:proofErr w:type="spellStart"/>
      <w:r w:rsidRPr="0043713C">
        <w:rPr>
          <w:rFonts w:ascii="Calibri" w:hAnsi="Calibri" w:cs="Calibri"/>
          <w:i/>
          <w:sz w:val="22"/>
          <w:szCs w:val="22"/>
        </w:rPr>
        <w:t>ές</w:t>
      </w:r>
      <w:proofErr w:type="spellEnd"/>
      <w:r w:rsidRPr="0043713C">
        <w:rPr>
          <w:rFonts w:ascii="Calibri" w:hAnsi="Calibri" w:cs="Calibri"/>
          <w:i/>
          <w:sz w:val="22"/>
          <w:szCs w:val="22"/>
        </w:rPr>
        <w:t xml:space="preserve">): [……]   </w:t>
      </w:r>
    </w:p>
    <w:p w14:paraId="02B7F2D8" w14:textId="77777777" w:rsidR="007B0664" w:rsidRDefault="007B0664" w:rsidP="0043713C">
      <w:pPr>
        <w:jc w:val="both"/>
        <w:rPr>
          <w:rFonts w:ascii="Calibri" w:hAnsi="Calibri" w:cs="Calibri"/>
          <w:i/>
          <w:sz w:val="22"/>
          <w:szCs w:val="22"/>
        </w:rPr>
      </w:pPr>
    </w:p>
    <w:p w14:paraId="65EC011D" w14:textId="77777777" w:rsidR="007B0664" w:rsidRPr="0043713C" w:rsidRDefault="007B0664" w:rsidP="0043713C">
      <w:pPr>
        <w:jc w:val="both"/>
        <w:rPr>
          <w:rFonts w:ascii="Calibri" w:hAnsi="Calibri" w:cs="Calibri"/>
          <w:i/>
          <w:sz w:val="22"/>
          <w:szCs w:val="22"/>
        </w:rPr>
      </w:pPr>
    </w:p>
    <w:p w14:paraId="29F39BAB" w14:textId="77777777" w:rsidR="0043713C" w:rsidRPr="0043713C" w:rsidRDefault="0043713C" w:rsidP="0043713C">
      <w:pPr>
        <w:rPr>
          <w:rFonts w:ascii="Calibri" w:hAnsi="Calibri" w:cs="Calibri"/>
          <w:sz w:val="22"/>
          <w:szCs w:val="22"/>
        </w:rPr>
      </w:pPr>
      <w:r w:rsidRPr="0043713C">
        <w:rPr>
          <w:rFonts w:ascii="Calibri" w:hAnsi="Calibri" w:cs="Calibri"/>
          <w:i/>
          <w:sz w:val="22"/>
          <w:szCs w:val="22"/>
        </w:rPr>
        <w:br w:type="page"/>
      </w:r>
    </w:p>
    <w:p w14:paraId="01A7A958" w14:textId="77777777" w:rsidR="0043713C" w:rsidRPr="0043713C" w:rsidRDefault="0043713C" w:rsidP="0043713C">
      <w:pPr>
        <w:spacing w:after="120"/>
        <w:jc w:val="both"/>
        <w:rPr>
          <w:rFonts w:ascii="Calibri" w:hAnsi="Calibri" w:cs="Calibri"/>
          <w:b/>
          <w:bCs/>
          <w:color w:val="000000"/>
          <w:sz w:val="22"/>
          <w:szCs w:val="22"/>
        </w:rPr>
      </w:pPr>
    </w:p>
    <w:p w14:paraId="18184D9E" w14:textId="77777777" w:rsidR="006F0FE2" w:rsidRDefault="006F0FE2" w:rsidP="00475566">
      <w:pPr>
        <w:pStyle w:val="BodyText"/>
        <w:spacing w:before="60" w:after="60" w:line="280" w:lineRule="exact"/>
        <w:rPr>
          <w:rFonts w:ascii="Calibri" w:hAnsi="Calibri" w:cs="Tahoma"/>
          <w:sz w:val="22"/>
          <w:szCs w:val="22"/>
          <w:lang w:val="el-GR"/>
        </w:rPr>
      </w:pPr>
    </w:p>
    <w:p w14:paraId="77666629" w14:textId="77777777" w:rsidR="00B963E5" w:rsidRPr="00B963E5" w:rsidRDefault="00B963E5" w:rsidP="00BA32CF">
      <w:pPr>
        <w:pStyle w:val="BodyText"/>
        <w:spacing w:before="60" w:after="60" w:line="280" w:lineRule="exact"/>
        <w:jc w:val="center"/>
        <w:rPr>
          <w:rFonts w:ascii="Calibri" w:hAnsi="Calibri"/>
          <w:sz w:val="22"/>
          <w:szCs w:val="22"/>
        </w:rPr>
      </w:pPr>
    </w:p>
    <w:sectPr w:rsidR="00B963E5" w:rsidRPr="00B963E5" w:rsidSect="006356A1">
      <w:footerReference w:type="even" r:id="rId8"/>
      <w:footerReference w:type="default" r:id="rId9"/>
      <w:type w:val="continuous"/>
      <w:pgSz w:w="11906" w:h="16838"/>
      <w:pgMar w:top="1418" w:right="566" w:bottom="1440" w:left="1797" w:header="1414"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EB879" w14:textId="77777777" w:rsidR="006F5117" w:rsidRDefault="006F5117">
      <w:r>
        <w:separator/>
      </w:r>
    </w:p>
  </w:endnote>
  <w:endnote w:type="continuationSeparator" w:id="0">
    <w:p w14:paraId="4FBC7592" w14:textId="77777777" w:rsidR="006F5117" w:rsidRDefault="006F5117">
      <w:r>
        <w:continuationSeparator/>
      </w:r>
    </w:p>
  </w:endnote>
  <w:endnote w:id="1">
    <w:p w14:paraId="34994584" w14:textId="77777777" w:rsidR="004F6EBA" w:rsidRPr="002F6B21" w:rsidRDefault="004F6EBA" w:rsidP="00CD5C0A">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770CB8EF" w14:textId="77777777" w:rsidR="004F6EBA" w:rsidRPr="002F6B21" w:rsidRDefault="004F6EBA" w:rsidP="0043713C">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14:paraId="3E1F9CD0" w14:textId="77777777" w:rsidR="004F6EBA" w:rsidRPr="00F62DFA" w:rsidRDefault="004F6EBA" w:rsidP="0043713C">
      <w:pPr>
        <w:pStyle w:val="EndnoteText"/>
        <w:tabs>
          <w:tab w:val="left" w:pos="284"/>
        </w:tabs>
        <w:ind w:firstLine="0"/>
        <w:rPr>
          <w:rStyle w:val="DeltaViewInsertion"/>
          <w:b w:val="0"/>
          <w:i w:val="0"/>
        </w:rPr>
      </w:pPr>
      <w:r w:rsidRPr="00F62DFA">
        <w:rPr>
          <w:rStyle w:val="a"/>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DCFB84B" w14:textId="77777777" w:rsidR="004F6EBA" w:rsidRPr="00F62DFA" w:rsidRDefault="004F6EBA" w:rsidP="0043713C">
      <w:pPr>
        <w:pStyle w:val="EndnoteText"/>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4DE0232" w14:textId="77777777" w:rsidR="004F6EBA" w:rsidRPr="00F62DFA" w:rsidRDefault="004F6EBA" w:rsidP="0043713C">
      <w:pPr>
        <w:pStyle w:val="EndnoteText"/>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406EFAF" w14:textId="77777777" w:rsidR="004F6EBA" w:rsidRPr="002F6B21" w:rsidRDefault="004F6EBA" w:rsidP="0043713C">
      <w:pPr>
        <w:pStyle w:val="EndnoteText"/>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2925FD45" w14:textId="77777777" w:rsidR="004F6EBA" w:rsidRPr="002F6B21" w:rsidRDefault="004F6EBA" w:rsidP="0043713C">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5">
    <w:p w14:paraId="3171FABD" w14:textId="77777777" w:rsidR="004F6EBA" w:rsidRPr="002F6B21" w:rsidRDefault="004F6EBA" w:rsidP="0043713C">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14:paraId="7CACE0C0" w14:textId="77777777" w:rsidR="004F6EBA" w:rsidRPr="002F6B21" w:rsidRDefault="004F6EBA" w:rsidP="0043713C">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14:paraId="0F371984" w14:textId="77777777" w:rsidR="004F6EBA" w:rsidRPr="002F6B21" w:rsidRDefault="004F6EBA" w:rsidP="0043713C">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14:paraId="4FDAA8DB" w14:textId="77777777" w:rsidR="004F6EBA" w:rsidRPr="002F6B21" w:rsidRDefault="004F6EBA" w:rsidP="0043713C">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9">
    <w:p w14:paraId="128CB37A" w14:textId="77777777" w:rsidR="004F6EBA" w:rsidRPr="002F6B21" w:rsidRDefault="004F6EBA" w:rsidP="0043713C">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14:paraId="3ACE0199" w14:textId="77777777" w:rsidR="004F6EBA" w:rsidRPr="002F6B21" w:rsidRDefault="004F6EBA" w:rsidP="0043713C">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14:paraId="0C201FDB" w14:textId="77777777" w:rsidR="004F6EBA" w:rsidRPr="002F6B21" w:rsidRDefault="004F6EBA" w:rsidP="0043713C">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14:paraId="4772BCCC" w14:textId="77777777" w:rsidR="004F6EBA" w:rsidRPr="002F6B21" w:rsidRDefault="004F6EBA" w:rsidP="0043713C">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0"/>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3">
    <w:p w14:paraId="17C1A658" w14:textId="77777777" w:rsidR="004F6EBA" w:rsidRPr="002F6B21" w:rsidRDefault="004F6EBA" w:rsidP="0043713C">
      <w:pPr>
        <w:pStyle w:val="EndnoteText"/>
        <w:tabs>
          <w:tab w:val="left" w:pos="284"/>
        </w:tabs>
        <w:ind w:firstLine="0"/>
      </w:pPr>
      <w:r w:rsidRPr="00F62DFA">
        <w:rPr>
          <w:rStyle w:val="a"/>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14:paraId="7B173556" w14:textId="77777777" w:rsidR="004F6EBA" w:rsidRPr="002F6B21" w:rsidRDefault="004F6EBA" w:rsidP="0043713C">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14:paraId="44662D5C" w14:textId="77777777" w:rsidR="004F6EBA" w:rsidRPr="002F6B21" w:rsidRDefault="004F6EBA" w:rsidP="0043713C">
      <w:pPr>
        <w:pStyle w:val="EndnoteText"/>
        <w:tabs>
          <w:tab w:val="left" w:pos="284"/>
        </w:tabs>
        <w:ind w:firstLine="0"/>
      </w:pPr>
      <w:r w:rsidRPr="00F62DFA">
        <w:rPr>
          <w:rStyle w:val="a"/>
        </w:rPr>
        <w:endnoteRef/>
      </w:r>
      <w:r w:rsidRPr="002F6B21">
        <w:tab/>
        <w:t>Επαναλάβετε όσες φορές χρειάζεται.</w:t>
      </w:r>
    </w:p>
  </w:endnote>
  <w:endnote w:id="16">
    <w:p w14:paraId="1EE70BD9" w14:textId="77777777" w:rsidR="004F6EBA" w:rsidRPr="002F6B21" w:rsidRDefault="004F6EBA" w:rsidP="0043713C">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14:paraId="20BE4D1D" w14:textId="77777777" w:rsidR="004F6EBA" w:rsidRPr="002F6B21" w:rsidRDefault="004F6EBA" w:rsidP="0043713C">
      <w:pPr>
        <w:pStyle w:val="EndnoteText"/>
        <w:tabs>
          <w:tab w:val="left" w:pos="284"/>
        </w:tabs>
        <w:ind w:firstLine="0"/>
      </w:pPr>
      <w:r w:rsidRPr="00F62DFA">
        <w:rPr>
          <w:rStyle w:val="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14:paraId="3FA11DBD" w14:textId="77777777" w:rsidR="004F6EBA" w:rsidRPr="002F6B21" w:rsidRDefault="004F6EBA" w:rsidP="0043713C">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14:paraId="22FEAB16" w14:textId="77777777" w:rsidR="004F6EBA" w:rsidRPr="002F6B21" w:rsidRDefault="004F6EBA" w:rsidP="0043713C">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14:paraId="1EF63327" w14:textId="77777777" w:rsidR="004F6EBA" w:rsidRPr="002F6B21" w:rsidRDefault="004F6EBA" w:rsidP="0043713C">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14:paraId="66150F92" w14:textId="77777777" w:rsidR="004F6EBA" w:rsidRPr="002F6B21" w:rsidRDefault="004F6EBA" w:rsidP="0043713C">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14:paraId="51033AEA" w14:textId="77777777" w:rsidR="004F6EBA" w:rsidRPr="002F6B21" w:rsidRDefault="004F6EBA" w:rsidP="0043713C">
      <w:pPr>
        <w:pStyle w:val="EndnoteText"/>
        <w:tabs>
          <w:tab w:val="left" w:pos="284"/>
        </w:tabs>
        <w:ind w:firstLine="0"/>
      </w:pPr>
      <w:r w:rsidRPr="00F62DFA">
        <w:rPr>
          <w:rStyle w:val="a"/>
        </w:rPr>
        <w:endnoteRef/>
      </w:r>
      <w:r w:rsidRPr="002F6B21">
        <w:tab/>
        <w:t>Άρθρο 73 παρ. 5.</w:t>
      </w:r>
    </w:p>
  </w:endnote>
  <w:endnote w:id="23">
    <w:p w14:paraId="03F80BE9" w14:textId="1B8083D0" w:rsidR="004F6EBA" w:rsidRPr="002F6B21" w:rsidDel="000B306D" w:rsidRDefault="004F6EBA" w:rsidP="0043713C">
      <w:pPr>
        <w:pStyle w:val="EndnoteText"/>
        <w:tabs>
          <w:tab w:val="left" w:pos="284"/>
        </w:tabs>
        <w:ind w:firstLine="0"/>
        <w:rPr>
          <w:del w:id="1" w:author="Μαρία Μπάκα" w:date="2019-05-10T09:52:00Z"/>
        </w:rPr>
      </w:pPr>
    </w:p>
  </w:endnote>
  <w:endnote w:id="24">
    <w:p w14:paraId="5DEDA882" w14:textId="77777777" w:rsidR="004F6EBA" w:rsidRPr="002F6B21" w:rsidRDefault="004F6EBA" w:rsidP="0043713C">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14:paraId="01666C48" w14:textId="77777777" w:rsidR="004F6EBA" w:rsidRPr="002F6B21" w:rsidRDefault="004F6EBA" w:rsidP="0043713C">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6">
    <w:p w14:paraId="5154AC98" w14:textId="77777777" w:rsidR="004F6EBA" w:rsidRDefault="004F6EBA" w:rsidP="002F0012">
      <w:pPr>
        <w:pStyle w:val="EndnoteText"/>
        <w:tabs>
          <w:tab w:val="left" w:pos="284"/>
        </w:tabs>
        <w:ind w:firstLine="0"/>
      </w:pPr>
      <w: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7">
    <w:p w14:paraId="386E2407" w14:textId="77777777" w:rsidR="004F6EBA" w:rsidRPr="002F6B21" w:rsidRDefault="004F6EBA" w:rsidP="000B306D">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28">
    <w:p w14:paraId="7468F98E" w14:textId="77777777" w:rsidR="004F6EBA" w:rsidRDefault="004F6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14:paraId="7A3AB4B1" w14:textId="77777777" w:rsidR="004F6EBA" w:rsidRPr="002F6B21" w:rsidRDefault="004F6EBA" w:rsidP="0043713C">
      <w:pPr>
        <w:pStyle w:val="EndnoteText"/>
        <w:tabs>
          <w:tab w:val="left" w:pos="284"/>
        </w:tabs>
        <w:ind w:firstLine="0"/>
      </w:pPr>
      <w:r w:rsidRPr="00F62DFA">
        <w:rPr>
          <w:rStyle w:val="a"/>
        </w:rPr>
        <w:endnoteRef/>
      </w:r>
      <w:r w:rsidRPr="002F6B21">
        <w:tab/>
        <w:t>Πρβλ και άρθρο 1 ν. 4250/2014</w:t>
      </w:r>
    </w:p>
  </w:endnote>
  <w:endnote w:id="30">
    <w:p w14:paraId="3932F119" w14:textId="77777777" w:rsidR="004F6EBA" w:rsidRPr="002F6B21" w:rsidRDefault="004F6EBA" w:rsidP="0043713C">
      <w:pPr>
        <w:pStyle w:val="EndnoteText"/>
        <w:tabs>
          <w:tab w:val="left" w:pos="284"/>
        </w:tabs>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Italic">
    <w:altName w:val="Calibri"/>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DAC6" w14:textId="77777777" w:rsidR="004F6EBA" w:rsidRDefault="004F6EBA" w:rsidP="00E32C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8BCDCB" w14:textId="77777777" w:rsidR="004F6EBA" w:rsidRDefault="004F6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C35B" w14:textId="77777777" w:rsidR="004F6EBA" w:rsidRPr="001924DA" w:rsidRDefault="004F6EBA" w:rsidP="00E32C2A">
    <w:pPr>
      <w:pStyle w:val="Footer"/>
      <w:framePr w:wrap="none" w:vAnchor="text" w:hAnchor="margin" w:xAlign="center" w:y="1"/>
      <w:rPr>
        <w:rStyle w:val="PageNumber"/>
        <w:rFonts w:asciiTheme="minorHAnsi" w:hAnsiTheme="minorHAnsi" w:cstheme="minorHAnsi"/>
        <w:sz w:val="22"/>
        <w:szCs w:val="22"/>
      </w:rPr>
    </w:pPr>
    <w:r w:rsidRPr="001924DA">
      <w:rPr>
        <w:rStyle w:val="PageNumber"/>
        <w:rFonts w:asciiTheme="minorHAnsi" w:hAnsiTheme="minorHAnsi" w:cstheme="minorHAnsi"/>
        <w:sz w:val="22"/>
        <w:szCs w:val="22"/>
      </w:rPr>
      <w:fldChar w:fldCharType="begin"/>
    </w:r>
    <w:r w:rsidRPr="001924DA">
      <w:rPr>
        <w:rStyle w:val="PageNumber"/>
        <w:rFonts w:asciiTheme="minorHAnsi" w:hAnsiTheme="minorHAnsi" w:cstheme="minorHAnsi"/>
        <w:sz w:val="22"/>
        <w:szCs w:val="22"/>
      </w:rPr>
      <w:instrText xml:space="preserve"> PAGE </w:instrText>
    </w:r>
    <w:r w:rsidRPr="001924DA">
      <w:rPr>
        <w:rStyle w:val="PageNumber"/>
        <w:rFonts w:asciiTheme="minorHAnsi" w:hAnsiTheme="minorHAnsi" w:cstheme="minorHAnsi"/>
        <w:sz w:val="22"/>
        <w:szCs w:val="22"/>
      </w:rPr>
      <w:fldChar w:fldCharType="separate"/>
    </w:r>
    <w:r w:rsidR="003752CC">
      <w:rPr>
        <w:rStyle w:val="PageNumber"/>
        <w:rFonts w:asciiTheme="minorHAnsi" w:hAnsiTheme="minorHAnsi" w:cstheme="minorHAnsi"/>
        <w:noProof/>
        <w:sz w:val="22"/>
        <w:szCs w:val="22"/>
      </w:rPr>
      <w:t>16</w:t>
    </w:r>
    <w:r w:rsidRPr="001924DA">
      <w:rPr>
        <w:rStyle w:val="PageNumber"/>
        <w:rFonts w:asciiTheme="minorHAnsi" w:hAnsiTheme="minorHAnsi" w:cstheme="minorHAnsi"/>
        <w:sz w:val="22"/>
        <w:szCs w:val="22"/>
      </w:rPr>
      <w:fldChar w:fldCharType="end"/>
    </w:r>
  </w:p>
  <w:p w14:paraId="25C61FE6" w14:textId="77777777" w:rsidR="004F6EBA" w:rsidRDefault="004F6EBA">
    <w:pPr>
      <w:pStyle w:val="Footer"/>
    </w:pPr>
  </w:p>
  <w:p w14:paraId="3CC289FB" w14:textId="77777777" w:rsidR="004F6EBA" w:rsidRPr="00F0335C" w:rsidRDefault="004F6EBA">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8A7BE" w14:textId="77777777" w:rsidR="006F5117" w:rsidRDefault="006F5117">
      <w:r>
        <w:separator/>
      </w:r>
    </w:p>
  </w:footnote>
  <w:footnote w:type="continuationSeparator" w:id="0">
    <w:p w14:paraId="4B16EDA6" w14:textId="77777777" w:rsidR="006F5117" w:rsidRDefault="006F5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0023A76"/>
    <w:lvl w:ilvl="0">
      <w:start w:val="1"/>
      <w:numFmt w:val="decimal"/>
      <w:lvlText w:val="%1."/>
      <w:lvlJc w:val="left"/>
      <w:pPr>
        <w:tabs>
          <w:tab w:val="num" w:pos="360"/>
        </w:tabs>
        <w:ind w:left="360"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Calibri" w:hAnsi="Calibri" w:cs="Calibr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5" w15:restartNumberingAfterBreak="0">
    <w:nsid w:val="0252307B"/>
    <w:multiLevelType w:val="hybridMultilevel"/>
    <w:tmpl w:val="39AC0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052D55"/>
    <w:multiLevelType w:val="hybridMultilevel"/>
    <w:tmpl w:val="8C36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2F5824"/>
    <w:multiLevelType w:val="hybridMultilevel"/>
    <w:tmpl w:val="5922F11C"/>
    <w:lvl w:ilvl="0" w:tplc="04090001">
      <w:start w:val="1"/>
      <w:numFmt w:val="bullet"/>
      <w:lvlText w:val=""/>
      <w:lvlJc w:val="left"/>
      <w:pPr>
        <w:ind w:left="8062" w:hanging="360"/>
      </w:pPr>
      <w:rPr>
        <w:rFonts w:ascii="Symbol" w:hAnsi="Symbol" w:hint="default"/>
      </w:rPr>
    </w:lvl>
    <w:lvl w:ilvl="1" w:tplc="04090003" w:tentative="1">
      <w:start w:val="1"/>
      <w:numFmt w:val="bullet"/>
      <w:lvlText w:val="o"/>
      <w:lvlJc w:val="left"/>
      <w:pPr>
        <w:ind w:left="8782" w:hanging="360"/>
      </w:pPr>
      <w:rPr>
        <w:rFonts w:ascii="Courier New" w:hAnsi="Courier New" w:cs="Courier New" w:hint="default"/>
      </w:rPr>
    </w:lvl>
    <w:lvl w:ilvl="2" w:tplc="04090005" w:tentative="1">
      <w:start w:val="1"/>
      <w:numFmt w:val="bullet"/>
      <w:lvlText w:val=""/>
      <w:lvlJc w:val="left"/>
      <w:pPr>
        <w:ind w:left="9502" w:hanging="360"/>
      </w:pPr>
      <w:rPr>
        <w:rFonts w:ascii="Wingdings" w:hAnsi="Wingdings" w:hint="default"/>
      </w:rPr>
    </w:lvl>
    <w:lvl w:ilvl="3" w:tplc="04090001" w:tentative="1">
      <w:start w:val="1"/>
      <w:numFmt w:val="bullet"/>
      <w:lvlText w:val=""/>
      <w:lvlJc w:val="left"/>
      <w:pPr>
        <w:ind w:left="10222" w:hanging="360"/>
      </w:pPr>
      <w:rPr>
        <w:rFonts w:ascii="Symbol" w:hAnsi="Symbol" w:hint="default"/>
      </w:rPr>
    </w:lvl>
    <w:lvl w:ilvl="4" w:tplc="04090003" w:tentative="1">
      <w:start w:val="1"/>
      <w:numFmt w:val="bullet"/>
      <w:lvlText w:val="o"/>
      <w:lvlJc w:val="left"/>
      <w:pPr>
        <w:ind w:left="10942" w:hanging="360"/>
      </w:pPr>
      <w:rPr>
        <w:rFonts w:ascii="Courier New" w:hAnsi="Courier New" w:cs="Courier New" w:hint="default"/>
      </w:rPr>
    </w:lvl>
    <w:lvl w:ilvl="5" w:tplc="04090005" w:tentative="1">
      <w:start w:val="1"/>
      <w:numFmt w:val="bullet"/>
      <w:lvlText w:val=""/>
      <w:lvlJc w:val="left"/>
      <w:pPr>
        <w:ind w:left="11662" w:hanging="360"/>
      </w:pPr>
      <w:rPr>
        <w:rFonts w:ascii="Wingdings" w:hAnsi="Wingdings" w:hint="default"/>
      </w:rPr>
    </w:lvl>
    <w:lvl w:ilvl="6" w:tplc="04090001" w:tentative="1">
      <w:start w:val="1"/>
      <w:numFmt w:val="bullet"/>
      <w:lvlText w:val=""/>
      <w:lvlJc w:val="left"/>
      <w:pPr>
        <w:ind w:left="12382" w:hanging="360"/>
      </w:pPr>
      <w:rPr>
        <w:rFonts w:ascii="Symbol" w:hAnsi="Symbol" w:hint="default"/>
      </w:rPr>
    </w:lvl>
    <w:lvl w:ilvl="7" w:tplc="04090003" w:tentative="1">
      <w:start w:val="1"/>
      <w:numFmt w:val="bullet"/>
      <w:lvlText w:val="o"/>
      <w:lvlJc w:val="left"/>
      <w:pPr>
        <w:ind w:left="13102" w:hanging="360"/>
      </w:pPr>
      <w:rPr>
        <w:rFonts w:ascii="Courier New" w:hAnsi="Courier New" w:cs="Courier New" w:hint="default"/>
      </w:rPr>
    </w:lvl>
    <w:lvl w:ilvl="8" w:tplc="04090005" w:tentative="1">
      <w:start w:val="1"/>
      <w:numFmt w:val="bullet"/>
      <w:lvlText w:val=""/>
      <w:lvlJc w:val="left"/>
      <w:pPr>
        <w:ind w:left="138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17662"/>
    <w:multiLevelType w:val="hybridMultilevel"/>
    <w:tmpl w:val="B40E28AE"/>
    <w:lvl w:ilvl="0" w:tplc="EB968D1A">
      <w:start w:val="1"/>
      <w:numFmt w:val="bullet"/>
      <w:lvlText w:val=""/>
      <w:lvlJc w:val="left"/>
      <w:pPr>
        <w:tabs>
          <w:tab w:val="num" w:pos="1284"/>
        </w:tabs>
        <w:ind w:left="1284" w:hanging="360"/>
      </w:pPr>
      <w:rPr>
        <w:rFonts w:ascii="Symbol" w:hAnsi="Symbol" w:hint="default"/>
      </w:rPr>
    </w:lvl>
    <w:lvl w:ilvl="1" w:tplc="04080003" w:tentative="1">
      <w:start w:val="1"/>
      <w:numFmt w:val="bullet"/>
      <w:lvlText w:val="o"/>
      <w:lvlJc w:val="left"/>
      <w:pPr>
        <w:tabs>
          <w:tab w:val="num" w:pos="2004"/>
        </w:tabs>
        <w:ind w:left="2004" w:hanging="360"/>
      </w:pPr>
      <w:rPr>
        <w:rFonts w:ascii="Courier New" w:hAnsi="Courier New" w:hint="default"/>
      </w:rPr>
    </w:lvl>
    <w:lvl w:ilvl="2" w:tplc="04080005" w:tentative="1">
      <w:start w:val="1"/>
      <w:numFmt w:val="bullet"/>
      <w:lvlText w:val=""/>
      <w:lvlJc w:val="left"/>
      <w:pPr>
        <w:tabs>
          <w:tab w:val="num" w:pos="2724"/>
        </w:tabs>
        <w:ind w:left="2724" w:hanging="360"/>
      </w:pPr>
      <w:rPr>
        <w:rFonts w:ascii="Wingdings" w:hAnsi="Wingdings" w:hint="default"/>
      </w:rPr>
    </w:lvl>
    <w:lvl w:ilvl="3" w:tplc="04080001" w:tentative="1">
      <w:start w:val="1"/>
      <w:numFmt w:val="bullet"/>
      <w:lvlText w:val=""/>
      <w:lvlJc w:val="left"/>
      <w:pPr>
        <w:tabs>
          <w:tab w:val="num" w:pos="3444"/>
        </w:tabs>
        <w:ind w:left="3444" w:hanging="360"/>
      </w:pPr>
      <w:rPr>
        <w:rFonts w:ascii="Symbol" w:hAnsi="Symbol" w:hint="default"/>
      </w:rPr>
    </w:lvl>
    <w:lvl w:ilvl="4" w:tplc="04080003" w:tentative="1">
      <w:start w:val="1"/>
      <w:numFmt w:val="bullet"/>
      <w:lvlText w:val="o"/>
      <w:lvlJc w:val="left"/>
      <w:pPr>
        <w:tabs>
          <w:tab w:val="num" w:pos="4164"/>
        </w:tabs>
        <w:ind w:left="4164" w:hanging="360"/>
      </w:pPr>
      <w:rPr>
        <w:rFonts w:ascii="Courier New" w:hAnsi="Courier New" w:hint="default"/>
      </w:rPr>
    </w:lvl>
    <w:lvl w:ilvl="5" w:tplc="04080005" w:tentative="1">
      <w:start w:val="1"/>
      <w:numFmt w:val="bullet"/>
      <w:lvlText w:val=""/>
      <w:lvlJc w:val="left"/>
      <w:pPr>
        <w:tabs>
          <w:tab w:val="num" w:pos="4884"/>
        </w:tabs>
        <w:ind w:left="4884" w:hanging="360"/>
      </w:pPr>
      <w:rPr>
        <w:rFonts w:ascii="Wingdings" w:hAnsi="Wingdings" w:hint="default"/>
      </w:rPr>
    </w:lvl>
    <w:lvl w:ilvl="6" w:tplc="04080001" w:tentative="1">
      <w:start w:val="1"/>
      <w:numFmt w:val="bullet"/>
      <w:lvlText w:val=""/>
      <w:lvlJc w:val="left"/>
      <w:pPr>
        <w:tabs>
          <w:tab w:val="num" w:pos="5604"/>
        </w:tabs>
        <w:ind w:left="5604" w:hanging="360"/>
      </w:pPr>
      <w:rPr>
        <w:rFonts w:ascii="Symbol" w:hAnsi="Symbol" w:hint="default"/>
      </w:rPr>
    </w:lvl>
    <w:lvl w:ilvl="7" w:tplc="04080003" w:tentative="1">
      <w:start w:val="1"/>
      <w:numFmt w:val="bullet"/>
      <w:lvlText w:val="o"/>
      <w:lvlJc w:val="left"/>
      <w:pPr>
        <w:tabs>
          <w:tab w:val="num" w:pos="6324"/>
        </w:tabs>
        <w:ind w:left="6324" w:hanging="360"/>
      </w:pPr>
      <w:rPr>
        <w:rFonts w:ascii="Courier New" w:hAnsi="Courier New" w:hint="default"/>
      </w:rPr>
    </w:lvl>
    <w:lvl w:ilvl="8" w:tplc="04080005" w:tentative="1">
      <w:start w:val="1"/>
      <w:numFmt w:val="bullet"/>
      <w:lvlText w:val=""/>
      <w:lvlJc w:val="left"/>
      <w:pPr>
        <w:tabs>
          <w:tab w:val="num" w:pos="7044"/>
        </w:tabs>
        <w:ind w:left="7044" w:hanging="360"/>
      </w:pPr>
      <w:rPr>
        <w:rFonts w:ascii="Wingdings" w:hAnsi="Wingdings" w:hint="default"/>
      </w:rPr>
    </w:lvl>
  </w:abstractNum>
  <w:abstractNum w:abstractNumId="10"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32989"/>
    <w:multiLevelType w:val="multilevel"/>
    <w:tmpl w:val="692C4BC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D104102"/>
    <w:multiLevelType w:val="multilevel"/>
    <w:tmpl w:val="4426D8BA"/>
    <w:lvl w:ilvl="0">
      <w:start w:val="3"/>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0E923483"/>
    <w:multiLevelType w:val="hybridMultilevel"/>
    <w:tmpl w:val="569CF24E"/>
    <w:lvl w:ilvl="0" w:tplc="0409000F">
      <w:start w:val="1"/>
      <w:numFmt w:val="decimal"/>
      <w:lvlText w:val="%1."/>
      <w:lvlJc w:val="left"/>
      <w:pPr>
        <w:tabs>
          <w:tab w:val="num" w:pos="577"/>
        </w:tabs>
        <w:ind w:left="577" w:hanging="397"/>
      </w:pPr>
      <w:rPr>
        <w:rFonts w:cs="Times New Roman" w:hint="default"/>
        <w:b w:val="0"/>
        <w:i w:val="0"/>
        <w:color w:val="auto"/>
        <w:sz w:val="20"/>
        <w:szCs w:val="20"/>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077584E"/>
    <w:multiLevelType w:val="multilevel"/>
    <w:tmpl w:val="5DACEA7C"/>
    <w:styleLink w:val="ArticleList"/>
    <w:lvl w:ilvl="0">
      <w:start w:val="1"/>
      <w:numFmt w:val="decimal"/>
      <w:lvlText w:val="Άρθρο: %1"/>
      <w:lvlJc w:val="left"/>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1EA0142"/>
    <w:multiLevelType w:val="hybridMultilevel"/>
    <w:tmpl w:val="024EC4DA"/>
    <w:lvl w:ilvl="0" w:tplc="B84CD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A7DB3"/>
    <w:multiLevelType w:val="hybridMultilevel"/>
    <w:tmpl w:val="233C2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7D154E5"/>
    <w:multiLevelType w:val="hybridMultilevel"/>
    <w:tmpl w:val="22882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EB1DE9"/>
    <w:multiLevelType w:val="hybridMultilevel"/>
    <w:tmpl w:val="7B3E7D2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9" w15:restartNumberingAfterBreak="0">
    <w:nsid w:val="194103EE"/>
    <w:multiLevelType w:val="multilevel"/>
    <w:tmpl w:val="C76C22B0"/>
    <w:lvl w:ilvl="0">
      <w:start w:val="13"/>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B541B61"/>
    <w:multiLevelType w:val="multilevel"/>
    <w:tmpl w:val="195E9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8A250A"/>
    <w:multiLevelType w:val="hybridMultilevel"/>
    <w:tmpl w:val="70B659D8"/>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22" w15:restartNumberingAfterBreak="0">
    <w:nsid w:val="20A874E1"/>
    <w:multiLevelType w:val="hybridMultilevel"/>
    <w:tmpl w:val="5F0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8700B"/>
    <w:multiLevelType w:val="hybridMultilevel"/>
    <w:tmpl w:val="266C441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01246C"/>
    <w:multiLevelType w:val="hybridMultilevel"/>
    <w:tmpl w:val="3A3A4C48"/>
    <w:lvl w:ilvl="0" w:tplc="0409000F">
      <w:start w:val="1"/>
      <w:numFmt w:val="decimal"/>
      <w:lvlText w:val="%1."/>
      <w:lvlJc w:val="left"/>
      <w:pPr>
        <w:tabs>
          <w:tab w:val="num" w:pos="577"/>
        </w:tabs>
        <w:ind w:left="577" w:hanging="397"/>
      </w:pPr>
      <w:rPr>
        <w:rFonts w:cs="Times New Roman" w:hint="default"/>
        <w:b w:val="0"/>
        <w:i w:val="0"/>
        <w:color w:val="auto"/>
        <w:sz w:val="20"/>
        <w:szCs w:val="20"/>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CC129FF"/>
    <w:multiLevelType w:val="hybridMultilevel"/>
    <w:tmpl w:val="223A560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6" w15:restartNumberingAfterBreak="0">
    <w:nsid w:val="2DE912C3"/>
    <w:multiLevelType w:val="hybridMultilevel"/>
    <w:tmpl w:val="9412DE82"/>
    <w:lvl w:ilvl="0" w:tplc="DDA6C1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E967ABA"/>
    <w:multiLevelType w:val="hybridMultilevel"/>
    <w:tmpl w:val="ED1035C8"/>
    <w:lvl w:ilvl="0" w:tplc="04080001">
      <w:start w:val="1"/>
      <w:numFmt w:val="bullet"/>
      <w:pStyle w:val="Article1Heading"/>
      <w:lvlText w:val=""/>
      <w:lvlJc w:val="left"/>
      <w:pPr>
        <w:ind w:left="720" w:hanging="360"/>
      </w:pPr>
      <w:rPr>
        <w:rFonts w:ascii="Symbol" w:hAnsi="Symbol" w:hint="default"/>
      </w:rPr>
    </w:lvl>
    <w:lvl w:ilvl="1" w:tplc="04080003" w:tentative="1">
      <w:start w:val="1"/>
      <w:numFmt w:val="bullet"/>
      <w:pStyle w:val="Article2Heading"/>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0F55969"/>
    <w:multiLevelType w:val="hybridMultilevel"/>
    <w:tmpl w:val="A9049AFA"/>
    <w:lvl w:ilvl="0" w:tplc="0408000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31596850"/>
    <w:multiLevelType w:val="hybridMultilevel"/>
    <w:tmpl w:val="C602BBE4"/>
    <w:lvl w:ilvl="0" w:tplc="E382AB4A">
      <w:start w:val="1"/>
      <w:numFmt w:val="decimal"/>
      <w:lvlText w:val="%1."/>
      <w:lvlJc w:val="left"/>
      <w:pPr>
        <w:ind w:left="1205" w:hanging="360"/>
      </w:pPr>
      <w:rPr>
        <w:rFonts w:hint="default"/>
        <w:color w:val="auto"/>
      </w:rPr>
    </w:lvl>
    <w:lvl w:ilvl="1" w:tplc="04080019" w:tentative="1">
      <w:start w:val="1"/>
      <w:numFmt w:val="lowerLetter"/>
      <w:lvlText w:val="%2."/>
      <w:lvlJc w:val="left"/>
      <w:pPr>
        <w:ind w:left="1925" w:hanging="360"/>
      </w:pPr>
    </w:lvl>
    <w:lvl w:ilvl="2" w:tplc="0408001B" w:tentative="1">
      <w:start w:val="1"/>
      <w:numFmt w:val="lowerRoman"/>
      <w:lvlText w:val="%3."/>
      <w:lvlJc w:val="right"/>
      <w:pPr>
        <w:ind w:left="2645" w:hanging="180"/>
      </w:pPr>
    </w:lvl>
    <w:lvl w:ilvl="3" w:tplc="0408000F" w:tentative="1">
      <w:start w:val="1"/>
      <w:numFmt w:val="decimal"/>
      <w:lvlText w:val="%4."/>
      <w:lvlJc w:val="left"/>
      <w:pPr>
        <w:ind w:left="3365" w:hanging="360"/>
      </w:pPr>
    </w:lvl>
    <w:lvl w:ilvl="4" w:tplc="04080019" w:tentative="1">
      <w:start w:val="1"/>
      <w:numFmt w:val="lowerLetter"/>
      <w:lvlText w:val="%5."/>
      <w:lvlJc w:val="left"/>
      <w:pPr>
        <w:ind w:left="4085" w:hanging="360"/>
      </w:pPr>
    </w:lvl>
    <w:lvl w:ilvl="5" w:tplc="0408001B" w:tentative="1">
      <w:start w:val="1"/>
      <w:numFmt w:val="lowerRoman"/>
      <w:lvlText w:val="%6."/>
      <w:lvlJc w:val="right"/>
      <w:pPr>
        <w:ind w:left="4805" w:hanging="180"/>
      </w:pPr>
    </w:lvl>
    <w:lvl w:ilvl="6" w:tplc="0408000F" w:tentative="1">
      <w:start w:val="1"/>
      <w:numFmt w:val="decimal"/>
      <w:lvlText w:val="%7."/>
      <w:lvlJc w:val="left"/>
      <w:pPr>
        <w:ind w:left="5525" w:hanging="360"/>
      </w:pPr>
    </w:lvl>
    <w:lvl w:ilvl="7" w:tplc="04080019" w:tentative="1">
      <w:start w:val="1"/>
      <w:numFmt w:val="lowerLetter"/>
      <w:lvlText w:val="%8."/>
      <w:lvlJc w:val="left"/>
      <w:pPr>
        <w:ind w:left="6245" w:hanging="360"/>
      </w:pPr>
    </w:lvl>
    <w:lvl w:ilvl="8" w:tplc="0408001B" w:tentative="1">
      <w:start w:val="1"/>
      <w:numFmt w:val="lowerRoman"/>
      <w:lvlText w:val="%9."/>
      <w:lvlJc w:val="right"/>
      <w:pPr>
        <w:ind w:left="6965" w:hanging="180"/>
      </w:pPr>
    </w:lvl>
  </w:abstractNum>
  <w:abstractNum w:abstractNumId="30" w15:restartNumberingAfterBreak="0">
    <w:nsid w:val="33AB5C38"/>
    <w:multiLevelType w:val="multilevel"/>
    <w:tmpl w:val="3C7255F4"/>
    <w:lvl w:ilvl="0">
      <w:start w:val="12"/>
      <w:numFmt w:val="decimal"/>
      <w:lvlText w:val="%1"/>
      <w:lvlJc w:val="left"/>
      <w:pPr>
        <w:ind w:left="320" w:hanging="720"/>
      </w:pPr>
      <w:rPr>
        <w:rFonts w:hint="default"/>
      </w:rPr>
    </w:lvl>
    <w:lvl w:ilvl="1">
      <w:start w:val="1"/>
      <w:numFmt w:val="decimal"/>
      <w:lvlText w:val="%1.%2."/>
      <w:lvlJc w:val="left"/>
      <w:pPr>
        <w:ind w:left="320" w:hanging="720"/>
      </w:pPr>
      <w:rPr>
        <w:rFonts w:ascii="Calibri" w:eastAsia="Calibri" w:hAnsi="Calibri" w:hint="default"/>
        <w:b/>
        <w:bCs/>
        <w:sz w:val="22"/>
        <w:szCs w:val="22"/>
      </w:rPr>
    </w:lvl>
    <w:lvl w:ilvl="2">
      <w:start w:val="1"/>
      <w:numFmt w:val="bullet"/>
      <w:lvlText w:val="•"/>
      <w:lvlJc w:val="left"/>
      <w:pPr>
        <w:ind w:left="2216" w:hanging="720"/>
      </w:pPr>
      <w:rPr>
        <w:rFonts w:hint="default"/>
      </w:rPr>
    </w:lvl>
    <w:lvl w:ilvl="3">
      <w:start w:val="1"/>
      <w:numFmt w:val="bullet"/>
      <w:lvlText w:val="•"/>
      <w:lvlJc w:val="left"/>
      <w:pPr>
        <w:ind w:left="3164" w:hanging="720"/>
      </w:pPr>
      <w:rPr>
        <w:rFonts w:hint="default"/>
      </w:rPr>
    </w:lvl>
    <w:lvl w:ilvl="4">
      <w:start w:val="1"/>
      <w:numFmt w:val="bullet"/>
      <w:lvlText w:val="•"/>
      <w:lvlJc w:val="left"/>
      <w:pPr>
        <w:ind w:left="4112" w:hanging="720"/>
      </w:pPr>
      <w:rPr>
        <w:rFonts w:hint="default"/>
      </w:rPr>
    </w:lvl>
    <w:lvl w:ilvl="5">
      <w:start w:val="1"/>
      <w:numFmt w:val="bullet"/>
      <w:lvlText w:val="•"/>
      <w:lvlJc w:val="left"/>
      <w:pPr>
        <w:ind w:left="5060" w:hanging="720"/>
      </w:pPr>
      <w:rPr>
        <w:rFonts w:hint="default"/>
      </w:rPr>
    </w:lvl>
    <w:lvl w:ilvl="6">
      <w:start w:val="1"/>
      <w:numFmt w:val="bullet"/>
      <w:lvlText w:val="•"/>
      <w:lvlJc w:val="left"/>
      <w:pPr>
        <w:ind w:left="6008" w:hanging="720"/>
      </w:pPr>
      <w:rPr>
        <w:rFonts w:hint="default"/>
      </w:rPr>
    </w:lvl>
    <w:lvl w:ilvl="7">
      <w:start w:val="1"/>
      <w:numFmt w:val="bullet"/>
      <w:lvlText w:val="•"/>
      <w:lvlJc w:val="left"/>
      <w:pPr>
        <w:ind w:left="6956" w:hanging="720"/>
      </w:pPr>
      <w:rPr>
        <w:rFonts w:hint="default"/>
      </w:rPr>
    </w:lvl>
    <w:lvl w:ilvl="8">
      <w:start w:val="1"/>
      <w:numFmt w:val="bullet"/>
      <w:lvlText w:val="•"/>
      <w:lvlJc w:val="left"/>
      <w:pPr>
        <w:ind w:left="7904" w:hanging="720"/>
      </w:pPr>
      <w:rPr>
        <w:rFonts w:hint="default"/>
      </w:rPr>
    </w:lvl>
  </w:abstractNum>
  <w:abstractNum w:abstractNumId="31" w15:restartNumberingAfterBreak="0">
    <w:nsid w:val="33DB19EA"/>
    <w:multiLevelType w:val="hybridMultilevel"/>
    <w:tmpl w:val="8700A87E"/>
    <w:lvl w:ilvl="0" w:tplc="88604916">
      <w:start w:val="1"/>
      <w:numFmt w:val="decimal"/>
      <w:lvlText w:val="%1."/>
      <w:lvlJc w:val="left"/>
      <w:pPr>
        <w:ind w:left="862" w:hanging="360"/>
      </w:pPr>
      <w:rPr>
        <w:rFonts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33F33AB3"/>
    <w:multiLevelType w:val="multilevel"/>
    <w:tmpl w:val="4426D8BA"/>
    <w:lvl w:ilvl="0">
      <w:start w:val="3"/>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367976F0"/>
    <w:multiLevelType w:val="hybridMultilevel"/>
    <w:tmpl w:val="735E3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83165CB"/>
    <w:multiLevelType w:val="multilevel"/>
    <w:tmpl w:val="4878B67A"/>
    <w:lvl w:ilvl="0">
      <w:start w:val="3"/>
      <w:numFmt w:val="decimal"/>
      <w:pStyle w:val="CharChar1"/>
      <w:lvlText w:val="%1"/>
      <w:lvlJc w:val="left"/>
      <w:pPr>
        <w:tabs>
          <w:tab w:val="num" w:pos="360"/>
        </w:tabs>
        <w:ind w:left="360" w:hanging="36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6" w15:restartNumberingAfterBreak="0">
    <w:nsid w:val="399E322A"/>
    <w:multiLevelType w:val="hybridMultilevel"/>
    <w:tmpl w:val="D2D0FA62"/>
    <w:lvl w:ilvl="0" w:tplc="0B0C435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9D434EE"/>
    <w:multiLevelType w:val="hybridMultilevel"/>
    <w:tmpl w:val="7D3A9A8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3A214C25"/>
    <w:multiLevelType w:val="hybridMultilevel"/>
    <w:tmpl w:val="C48A6D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3BE45226"/>
    <w:multiLevelType w:val="hybridMultilevel"/>
    <w:tmpl w:val="69EA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1" w15:restartNumberingAfterBreak="0">
    <w:nsid w:val="42CE1494"/>
    <w:multiLevelType w:val="hybridMultilevel"/>
    <w:tmpl w:val="514E9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47181C87"/>
    <w:multiLevelType w:val="hybridMultilevel"/>
    <w:tmpl w:val="10CCE552"/>
    <w:lvl w:ilvl="0" w:tplc="04080001">
      <w:start w:val="1"/>
      <w:numFmt w:val="decimal"/>
      <w:lvlText w:val="%1."/>
      <w:lvlJc w:val="left"/>
      <w:pPr>
        <w:tabs>
          <w:tab w:val="num" w:pos="720"/>
        </w:tabs>
        <w:ind w:left="720" w:hanging="360"/>
      </w:pPr>
      <w:rPr>
        <w:rFonts w:cs="Times New Roman" w:hint="default"/>
      </w:rPr>
    </w:lvl>
    <w:lvl w:ilvl="1" w:tplc="04080003">
      <w:start w:val="1"/>
      <w:numFmt w:val="decimal"/>
      <w:lvlText w:val="%2."/>
      <w:lvlJc w:val="left"/>
      <w:pPr>
        <w:tabs>
          <w:tab w:val="num" w:pos="720"/>
        </w:tabs>
        <w:ind w:left="720" w:hanging="360"/>
      </w:pPr>
      <w:rPr>
        <w:rFonts w:cs="Times New Roman" w:hint="default"/>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4A8A61BE"/>
    <w:multiLevelType w:val="hybridMultilevel"/>
    <w:tmpl w:val="04A211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4EB77944"/>
    <w:multiLevelType w:val="hybridMultilevel"/>
    <w:tmpl w:val="EE2CA2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51475273"/>
    <w:multiLevelType w:val="hybridMultilevel"/>
    <w:tmpl w:val="238E508E"/>
    <w:lvl w:ilvl="0" w:tplc="CCBE26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F6240B"/>
    <w:multiLevelType w:val="multilevel"/>
    <w:tmpl w:val="39BE7B50"/>
    <w:lvl w:ilvl="0">
      <w:start w:val="1"/>
      <w:numFmt w:val="decimal"/>
      <w:pStyle w:val="ArticleHeading"/>
      <w:lvlText w:val="Άρθρο %1:"/>
      <w:lvlJc w:val="left"/>
      <w:pPr>
        <w:ind w:left="72" w:hanging="7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7" w15:restartNumberingAfterBreak="0">
    <w:nsid w:val="5302449D"/>
    <w:multiLevelType w:val="hybridMultilevel"/>
    <w:tmpl w:val="1A521940"/>
    <w:lvl w:ilvl="0" w:tplc="04080011">
      <w:start w:val="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1E17F6"/>
    <w:multiLevelType w:val="hybridMultilevel"/>
    <w:tmpl w:val="C76E52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774924"/>
    <w:multiLevelType w:val="hybridMultilevel"/>
    <w:tmpl w:val="0A162B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594A46F2"/>
    <w:multiLevelType w:val="hybridMultilevel"/>
    <w:tmpl w:val="C8F6285E"/>
    <w:lvl w:ilvl="0" w:tplc="5C8A94D0">
      <w:start w:val="1"/>
      <w:numFmt w:val="decimal"/>
      <w:lvlText w:val="%1."/>
      <w:lvlJc w:val="left"/>
      <w:pPr>
        <w:tabs>
          <w:tab w:val="num" w:pos="720"/>
        </w:tabs>
        <w:ind w:left="720" w:hanging="360"/>
      </w:pPr>
      <w:rPr>
        <w:rFonts w:cs="Times New Roman"/>
      </w:rPr>
    </w:lvl>
    <w:lvl w:ilvl="1" w:tplc="8216FEF8" w:tentative="1">
      <w:start w:val="1"/>
      <w:numFmt w:val="lowerLetter"/>
      <w:lvlText w:val="%2."/>
      <w:lvlJc w:val="left"/>
      <w:pPr>
        <w:tabs>
          <w:tab w:val="num" w:pos="1440"/>
        </w:tabs>
        <w:ind w:left="1440" w:hanging="360"/>
      </w:pPr>
      <w:rPr>
        <w:rFonts w:cs="Times New Roman"/>
      </w:rPr>
    </w:lvl>
    <w:lvl w:ilvl="2" w:tplc="32E02F1A" w:tentative="1">
      <w:start w:val="1"/>
      <w:numFmt w:val="lowerRoman"/>
      <w:lvlText w:val="%3."/>
      <w:lvlJc w:val="right"/>
      <w:pPr>
        <w:tabs>
          <w:tab w:val="num" w:pos="2160"/>
        </w:tabs>
        <w:ind w:left="2160" w:hanging="180"/>
      </w:pPr>
      <w:rPr>
        <w:rFonts w:cs="Times New Roman"/>
      </w:rPr>
    </w:lvl>
    <w:lvl w:ilvl="3" w:tplc="40209386" w:tentative="1">
      <w:start w:val="1"/>
      <w:numFmt w:val="decimal"/>
      <w:lvlText w:val="%4."/>
      <w:lvlJc w:val="left"/>
      <w:pPr>
        <w:tabs>
          <w:tab w:val="num" w:pos="2880"/>
        </w:tabs>
        <w:ind w:left="2880" w:hanging="360"/>
      </w:pPr>
      <w:rPr>
        <w:rFonts w:cs="Times New Roman"/>
      </w:rPr>
    </w:lvl>
    <w:lvl w:ilvl="4" w:tplc="1DD24B72" w:tentative="1">
      <w:start w:val="1"/>
      <w:numFmt w:val="lowerLetter"/>
      <w:lvlText w:val="%5."/>
      <w:lvlJc w:val="left"/>
      <w:pPr>
        <w:tabs>
          <w:tab w:val="num" w:pos="3600"/>
        </w:tabs>
        <w:ind w:left="3600" w:hanging="360"/>
      </w:pPr>
      <w:rPr>
        <w:rFonts w:cs="Times New Roman"/>
      </w:rPr>
    </w:lvl>
    <w:lvl w:ilvl="5" w:tplc="EA348F66" w:tentative="1">
      <w:start w:val="1"/>
      <w:numFmt w:val="lowerRoman"/>
      <w:lvlText w:val="%6."/>
      <w:lvlJc w:val="right"/>
      <w:pPr>
        <w:tabs>
          <w:tab w:val="num" w:pos="4320"/>
        </w:tabs>
        <w:ind w:left="4320" w:hanging="180"/>
      </w:pPr>
      <w:rPr>
        <w:rFonts w:cs="Times New Roman"/>
      </w:rPr>
    </w:lvl>
    <w:lvl w:ilvl="6" w:tplc="C5ACD25C" w:tentative="1">
      <w:start w:val="1"/>
      <w:numFmt w:val="decimal"/>
      <w:lvlText w:val="%7."/>
      <w:lvlJc w:val="left"/>
      <w:pPr>
        <w:tabs>
          <w:tab w:val="num" w:pos="5040"/>
        </w:tabs>
        <w:ind w:left="5040" w:hanging="360"/>
      </w:pPr>
      <w:rPr>
        <w:rFonts w:cs="Times New Roman"/>
      </w:rPr>
    </w:lvl>
    <w:lvl w:ilvl="7" w:tplc="B6E61F52" w:tentative="1">
      <w:start w:val="1"/>
      <w:numFmt w:val="lowerLetter"/>
      <w:lvlText w:val="%8."/>
      <w:lvlJc w:val="left"/>
      <w:pPr>
        <w:tabs>
          <w:tab w:val="num" w:pos="5760"/>
        </w:tabs>
        <w:ind w:left="5760" w:hanging="360"/>
      </w:pPr>
      <w:rPr>
        <w:rFonts w:cs="Times New Roman"/>
      </w:rPr>
    </w:lvl>
    <w:lvl w:ilvl="8" w:tplc="FFFAAA6E" w:tentative="1">
      <w:start w:val="1"/>
      <w:numFmt w:val="lowerRoman"/>
      <w:lvlText w:val="%9."/>
      <w:lvlJc w:val="right"/>
      <w:pPr>
        <w:tabs>
          <w:tab w:val="num" w:pos="6480"/>
        </w:tabs>
        <w:ind w:left="6480" w:hanging="180"/>
      </w:pPr>
      <w:rPr>
        <w:rFonts w:cs="Times New Roman"/>
      </w:rPr>
    </w:lvl>
  </w:abstractNum>
  <w:abstractNum w:abstractNumId="52" w15:restartNumberingAfterBreak="0">
    <w:nsid w:val="59D92EED"/>
    <w:multiLevelType w:val="hybridMultilevel"/>
    <w:tmpl w:val="7B70FB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4951E0"/>
    <w:multiLevelType w:val="hybridMultilevel"/>
    <w:tmpl w:val="1E4A7F98"/>
    <w:lvl w:ilvl="0" w:tplc="0408000F">
      <w:start w:val="2"/>
      <w:numFmt w:val="bullet"/>
      <w:lvlText w:val="-"/>
      <w:lvlJc w:val="left"/>
      <w:pPr>
        <w:ind w:left="720" w:hanging="360"/>
      </w:pPr>
      <w:rPr>
        <w:rFonts w:ascii="Verdana" w:eastAsia="Times New Roman" w:hAnsi="Verdana" w:hint="default"/>
      </w:rPr>
    </w:lvl>
    <w:lvl w:ilvl="1" w:tplc="04080019">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4" w15:restartNumberingAfterBreak="0">
    <w:nsid w:val="5D58452F"/>
    <w:multiLevelType w:val="hybridMultilevel"/>
    <w:tmpl w:val="DCECF29C"/>
    <w:lvl w:ilvl="0" w:tplc="10E2F77C">
      <w:start w:val="1"/>
      <w:numFmt w:val="bullet"/>
      <w:lvlText w:val=""/>
      <w:lvlJc w:val="left"/>
      <w:pPr>
        <w:tabs>
          <w:tab w:val="num" w:pos="842"/>
        </w:tabs>
        <w:ind w:left="842" w:hanging="360"/>
      </w:pPr>
      <w:rPr>
        <w:rFonts w:ascii="Symbol" w:hAnsi="Symbol" w:hint="default"/>
      </w:rPr>
    </w:lvl>
    <w:lvl w:ilvl="1" w:tplc="07F80CA6">
      <w:start w:val="1"/>
      <w:numFmt w:val="bullet"/>
      <w:lvlText w:val="o"/>
      <w:lvlJc w:val="left"/>
      <w:pPr>
        <w:tabs>
          <w:tab w:val="num" w:pos="1562"/>
        </w:tabs>
        <w:ind w:left="1562" w:hanging="360"/>
      </w:pPr>
      <w:rPr>
        <w:rFonts w:ascii="Courier New" w:hAnsi="Courier New" w:hint="default"/>
      </w:rPr>
    </w:lvl>
    <w:lvl w:ilvl="2" w:tplc="7BBE931E" w:tentative="1">
      <w:start w:val="1"/>
      <w:numFmt w:val="bullet"/>
      <w:lvlText w:val=""/>
      <w:lvlJc w:val="left"/>
      <w:pPr>
        <w:tabs>
          <w:tab w:val="num" w:pos="2282"/>
        </w:tabs>
        <w:ind w:left="2282" w:hanging="360"/>
      </w:pPr>
      <w:rPr>
        <w:rFonts w:ascii="Wingdings" w:hAnsi="Wingdings" w:hint="default"/>
      </w:rPr>
    </w:lvl>
    <w:lvl w:ilvl="3" w:tplc="8DA21FD8" w:tentative="1">
      <w:start w:val="1"/>
      <w:numFmt w:val="bullet"/>
      <w:lvlText w:val=""/>
      <w:lvlJc w:val="left"/>
      <w:pPr>
        <w:tabs>
          <w:tab w:val="num" w:pos="3002"/>
        </w:tabs>
        <w:ind w:left="3002" w:hanging="360"/>
      </w:pPr>
      <w:rPr>
        <w:rFonts w:ascii="Symbol" w:hAnsi="Symbol" w:hint="default"/>
      </w:rPr>
    </w:lvl>
    <w:lvl w:ilvl="4" w:tplc="2496D6FC" w:tentative="1">
      <w:start w:val="1"/>
      <w:numFmt w:val="bullet"/>
      <w:lvlText w:val="o"/>
      <w:lvlJc w:val="left"/>
      <w:pPr>
        <w:tabs>
          <w:tab w:val="num" w:pos="3722"/>
        </w:tabs>
        <w:ind w:left="3722" w:hanging="360"/>
      </w:pPr>
      <w:rPr>
        <w:rFonts w:ascii="Courier New" w:hAnsi="Courier New" w:hint="default"/>
      </w:rPr>
    </w:lvl>
    <w:lvl w:ilvl="5" w:tplc="27D440B0" w:tentative="1">
      <w:start w:val="1"/>
      <w:numFmt w:val="bullet"/>
      <w:lvlText w:val=""/>
      <w:lvlJc w:val="left"/>
      <w:pPr>
        <w:tabs>
          <w:tab w:val="num" w:pos="4442"/>
        </w:tabs>
        <w:ind w:left="4442" w:hanging="360"/>
      </w:pPr>
      <w:rPr>
        <w:rFonts w:ascii="Wingdings" w:hAnsi="Wingdings" w:hint="default"/>
      </w:rPr>
    </w:lvl>
    <w:lvl w:ilvl="6" w:tplc="EED8530C" w:tentative="1">
      <w:start w:val="1"/>
      <w:numFmt w:val="bullet"/>
      <w:lvlText w:val=""/>
      <w:lvlJc w:val="left"/>
      <w:pPr>
        <w:tabs>
          <w:tab w:val="num" w:pos="5162"/>
        </w:tabs>
        <w:ind w:left="5162" w:hanging="360"/>
      </w:pPr>
      <w:rPr>
        <w:rFonts w:ascii="Symbol" w:hAnsi="Symbol" w:hint="default"/>
      </w:rPr>
    </w:lvl>
    <w:lvl w:ilvl="7" w:tplc="555C458E" w:tentative="1">
      <w:start w:val="1"/>
      <w:numFmt w:val="bullet"/>
      <w:lvlText w:val="o"/>
      <w:lvlJc w:val="left"/>
      <w:pPr>
        <w:tabs>
          <w:tab w:val="num" w:pos="5882"/>
        </w:tabs>
        <w:ind w:left="5882" w:hanging="360"/>
      </w:pPr>
      <w:rPr>
        <w:rFonts w:ascii="Courier New" w:hAnsi="Courier New" w:hint="default"/>
      </w:rPr>
    </w:lvl>
    <w:lvl w:ilvl="8" w:tplc="EC74DEDE" w:tentative="1">
      <w:start w:val="1"/>
      <w:numFmt w:val="bullet"/>
      <w:lvlText w:val=""/>
      <w:lvlJc w:val="left"/>
      <w:pPr>
        <w:tabs>
          <w:tab w:val="num" w:pos="6602"/>
        </w:tabs>
        <w:ind w:left="6602" w:hanging="360"/>
      </w:pPr>
      <w:rPr>
        <w:rFonts w:ascii="Wingdings" w:hAnsi="Wingdings" w:hint="default"/>
      </w:rPr>
    </w:lvl>
  </w:abstractNum>
  <w:abstractNum w:abstractNumId="55"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5E0F3EE2"/>
    <w:multiLevelType w:val="hybridMultilevel"/>
    <w:tmpl w:val="AB741970"/>
    <w:lvl w:ilvl="0" w:tplc="6AE071E4">
      <w:start w:val="1"/>
      <w:numFmt w:val="decimal"/>
      <w:lvlText w:val="%1."/>
      <w:lvlJc w:val="left"/>
      <w:pPr>
        <w:ind w:left="644" w:hanging="360"/>
      </w:pPr>
      <w:rPr>
        <w:rFonts w:hint="default"/>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7" w15:restartNumberingAfterBreak="0">
    <w:nsid w:val="5E786B50"/>
    <w:multiLevelType w:val="hybridMultilevel"/>
    <w:tmpl w:val="54BE7D3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BB2D95"/>
    <w:multiLevelType w:val="hybridMultilevel"/>
    <w:tmpl w:val="EC365EB8"/>
    <w:lvl w:ilvl="0" w:tplc="04090001">
      <w:start w:val="1"/>
      <w:numFmt w:val="bullet"/>
      <w:lvlText w:val=""/>
      <w:lvlJc w:val="left"/>
      <w:pPr>
        <w:ind w:left="3621"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63255BA1"/>
    <w:multiLevelType w:val="hybridMultilevel"/>
    <w:tmpl w:val="086A1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33E1338"/>
    <w:multiLevelType w:val="hybridMultilevel"/>
    <w:tmpl w:val="DE089748"/>
    <w:lvl w:ilvl="0" w:tplc="FEDCE994">
      <w:start w:val="1"/>
      <w:numFmt w:val="bullet"/>
      <w:lvlText w:val=""/>
      <w:lvlJc w:val="left"/>
      <w:pPr>
        <w:ind w:left="795" w:hanging="360"/>
      </w:pPr>
      <w:rPr>
        <w:rFonts w:ascii="Symbol" w:hAnsi="Symbol" w:hint="default"/>
      </w:rPr>
    </w:lvl>
    <w:lvl w:ilvl="1" w:tplc="04080019" w:tentative="1">
      <w:start w:val="1"/>
      <w:numFmt w:val="bullet"/>
      <w:lvlText w:val="o"/>
      <w:lvlJc w:val="left"/>
      <w:pPr>
        <w:ind w:left="1515" w:hanging="360"/>
      </w:pPr>
      <w:rPr>
        <w:rFonts w:ascii="Courier New" w:hAnsi="Courier New" w:hint="default"/>
      </w:rPr>
    </w:lvl>
    <w:lvl w:ilvl="2" w:tplc="0408001B" w:tentative="1">
      <w:start w:val="1"/>
      <w:numFmt w:val="bullet"/>
      <w:lvlText w:val=""/>
      <w:lvlJc w:val="left"/>
      <w:pPr>
        <w:ind w:left="2235" w:hanging="360"/>
      </w:pPr>
      <w:rPr>
        <w:rFonts w:ascii="Wingdings" w:hAnsi="Wingdings" w:hint="default"/>
      </w:rPr>
    </w:lvl>
    <w:lvl w:ilvl="3" w:tplc="0408000F" w:tentative="1">
      <w:start w:val="1"/>
      <w:numFmt w:val="bullet"/>
      <w:lvlText w:val=""/>
      <w:lvlJc w:val="left"/>
      <w:pPr>
        <w:ind w:left="2955" w:hanging="360"/>
      </w:pPr>
      <w:rPr>
        <w:rFonts w:ascii="Symbol" w:hAnsi="Symbol" w:hint="default"/>
      </w:rPr>
    </w:lvl>
    <w:lvl w:ilvl="4" w:tplc="04080019" w:tentative="1">
      <w:start w:val="1"/>
      <w:numFmt w:val="bullet"/>
      <w:lvlText w:val="o"/>
      <w:lvlJc w:val="left"/>
      <w:pPr>
        <w:ind w:left="3675" w:hanging="360"/>
      </w:pPr>
      <w:rPr>
        <w:rFonts w:ascii="Courier New" w:hAnsi="Courier New" w:hint="default"/>
      </w:rPr>
    </w:lvl>
    <w:lvl w:ilvl="5" w:tplc="0408001B" w:tentative="1">
      <w:start w:val="1"/>
      <w:numFmt w:val="bullet"/>
      <w:lvlText w:val=""/>
      <w:lvlJc w:val="left"/>
      <w:pPr>
        <w:ind w:left="4395" w:hanging="360"/>
      </w:pPr>
      <w:rPr>
        <w:rFonts w:ascii="Wingdings" w:hAnsi="Wingdings" w:hint="default"/>
      </w:rPr>
    </w:lvl>
    <w:lvl w:ilvl="6" w:tplc="0408000F" w:tentative="1">
      <w:start w:val="1"/>
      <w:numFmt w:val="bullet"/>
      <w:lvlText w:val=""/>
      <w:lvlJc w:val="left"/>
      <w:pPr>
        <w:ind w:left="5115" w:hanging="360"/>
      </w:pPr>
      <w:rPr>
        <w:rFonts w:ascii="Symbol" w:hAnsi="Symbol" w:hint="default"/>
      </w:rPr>
    </w:lvl>
    <w:lvl w:ilvl="7" w:tplc="04080019" w:tentative="1">
      <w:start w:val="1"/>
      <w:numFmt w:val="bullet"/>
      <w:lvlText w:val="o"/>
      <w:lvlJc w:val="left"/>
      <w:pPr>
        <w:ind w:left="5835" w:hanging="360"/>
      </w:pPr>
      <w:rPr>
        <w:rFonts w:ascii="Courier New" w:hAnsi="Courier New" w:hint="default"/>
      </w:rPr>
    </w:lvl>
    <w:lvl w:ilvl="8" w:tplc="0408001B" w:tentative="1">
      <w:start w:val="1"/>
      <w:numFmt w:val="bullet"/>
      <w:lvlText w:val=""/>
      <w:lvlJc w:val="left"/>
      <w:pPr>
        <w:ind w:left="6555" w:hanging="360"/>
      </w:pPr>
      <w:rPr>
        <w:rFonts w:ascii="Wingdings" w:hAnsi="Wingdings" w:hint="default"/>
      </w:rPr>
    </w:lvl>
  </w:abstractNum>
  <w:abstractNum w:abstractNumId="61" w15:restartNumberingAfterBreak="0">
    <w:nsid w:val="64194FED"/>
    <w:multiLevelType w:val="hybridMultilevel"/>
    <w:tmpl w:val="E8BABD62"/>
    <w:lvl w:ilvl="0" w:tplc="05AC0FE4">
      <w:start w:val="3"/>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2" w15:restartNumberingAfterBreak="0">
    <w:nsid w:val="65B342A3"/>
    <w:multiLevelType w:val="hybridMultilevel"/>
    <w:tmpl w:val="FD26647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3" w15:restartNumberingAfterBreak="0">
    <w:nsid w:val="65DB3E3A"/>
    <w:multiLevelType w:val="hybridMultilevel"/>
    <w:tmpl w:val="1062F862"/>
    <w:lvl w:ilvl="0" w:tplc="E9D4162C">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64" w15:restartNumberingAfterBreak="0">
    <w:nsid w:val="69345004"/>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65" w15:restartNumberingAfterBreak="0">
    <w:nsid w:val="6BFA23C3"/>
    <w:multiLevelType w:val="hybridMultilevel"/>
    <w:tmpl w:val="52200464"/>
    <w:lvl w:ilvl="0" w:tplc="27346AEC">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C804A27"/>
    <w:multiLevelType w:val="hybridMultilevel"/>
    <w:tmpl w:val="0A28E28E"/>
    <w:lvl w:ilvl="0" w:tplc="B84CDFD4">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7" w15:restartNumberingAfterBreak="0">
    <w:nsid w:val="70BA6F83"/>
    <w:multiLevelType w:val="hybridMultilevel"/>
    <w:tmpl w:val="9412DE82"/>
    <w:lvl w:ilvl="0" w:tplc="DDA6C1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717C67E3"/>
    <w:multiLevelType w:val="hybridMultilevel"/>
    <w:tmpl w:val="917EFF38"/>
    <w:lvl w:ilvl="0" w:tplc="1ADE1D38">
      <w:start w:val="1"/>
      <w:numFmt w:val="bullet"/>
      <w:lvlText w:val=""/>
      <w:lvlJc w:val="left"/>
      <w:pPr>
        <w:ind w:left="720" w:hanging="360"/>
      </w:pPr>
      <w:rPr>
        <w:rFonts w:ascii="Symbol" w:hAnsi="Symbol" w:hint="default"/>
      </w:rPr>
    </w:lvl>
    <w:lvl w:ilvl="1" w:tplc="04080001"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21449"/>
    <w:multiLevelType w:val="hybridMultilevel"/>
    <w:tmpl w:val="F184DCC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0" w15:restartNumberingAfterBreak="0">
    <w:nsid w:val="73CB03FC"/>
    <w:multiLevelType w:val="hybridMultilevel"/>
    <w:tmpl w:val="1C309D74"/>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Wingdings" w:hAnsi="Wingdings" w:hint="default"/>
      </w:rPr>
    </w:lvl>
    <w:lvl w:ilvl="4" w:tplc="04080003" w:tentative="1">
      <w:start w:val="1"/>
      <w:numFmt w:val="bullet"/>
      <w:lvlText w:val=""/>
      <w:lvlJc w:val="left"/>
      <w:pPr>
        <w:tabs>
          <w:tab w:val="num" w:pos="3600"/>
        </w:tabs>
        <w:ind w:left="3600" w:hanging="360"/>
      </w:pPr>
      <w:rPr>
        <w:rFonts w:ascii="Wingdings" w:hAnsi="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Wingdings" w:hAnsi="Wingdings" w:hint="default"/>
      </w:rPr>
    </w:lvl>
    <w:lvl w:ilvl="7" w:tplc="04080003" w:tentative="1">
      <w:start w:val="1"/>
      <w:numFmt w:val="bullet"/>
      <w:lvlText w:val=""/>
      <w:lvlJc w:val="left"/>
      <w:pPr>
        <w:tabs>
          <w:tab w:val="num" w:pos="5760"/>
        </w:tabs>
        <w:ind w:left="5760" w:hanging="360"/>
      </w:pPr>
      <w:rPr>
        <w:rFonts w:ascii="Wingdings" w:hAnsi="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3CD3FE6"/>
    <w:multiLevelType w:val="multilevel"/>
    <w:tmpl w:val="D29C497C"/>
    <w:lvl w:ilvl="0">
      <w:start w:val="3"/>
      <w:numFmt w:val="decimal"/>
      <w:lvlText w:val="%1."/>
      <w:lvlJc w:val="left"/>
      <w:pPr>
        <w:tabs>
          <w:tab w:val="num" w:pos="360"/>
        </w:tabs>
        <w:ind w:left="360" w:hanging="360"/>
      </w:pPr>
      <w:rPr>
        <w:rFonts w:cs="Times New Roman" w:hint="default"/>
      </w:rPr>
    </w:lvl>
    <w:lvl w:ilvl="1">
      <w:start w:val="1"/>
      <w:numFmt w:val="decimal"/>
      <w:pStyle w:val="Nellie2"/>
      <w:lvlText w:val="%1.%2."/>
      <w:lvlJc w:val="left"/>
      <w:pPr>
        <w:tabs>
          <w:tab w:val="num" w:pos="720"/>
        </w:tabs>
        <w:ind w:left="432" w:hanging="432"/>
      </w:pPr>
      <w:rPr>
        <w:rFonts w:cs="Times New Roman" w:hint="default"/>
      </w:rPr>
    </w:lvl>
    <w:lvl w:ilvl="2">
      <w:start w:val="1"/>
      <w:numFmt w:val="decimal"/>
      <w:pStyle w:val="Nellie3"/>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2" w15:restartNumberingAfterBreak="0">
    <w:nsid w:val="77FA7BB6"/>
    <w:multiLevelType w:val="hybridMultilevel"/>
    <w:tmpl w:val="8DB61E2C"/>
    <w:lvl w:ilvl="0" w:tplc="514EB87E">
      <w:start w:val="1"/>
      <w:numFmt w:val="bullet"/>
      <w:lvlText w:val=""/>
      <w:lvlJc w:val="left"/>
      <w:pPr>
        <w:ind w:left="720" w:hanging="360"/>
      </w:pPr>
      <w:rPr>
        <w:rFonts w:ascii="Symbol" w:hAnsi="Symbol" w:hint="default"/>
      </w:rPr>
    </w:lvl>
    <w:lvl w:ilvl="1" w:tplc="69BA60D2" w:tentative="1">
      <w:start w:val="1"/>
      <w:numFmt w:val="bullet"/>
      <w:lvlText w:val="o"/>
      <w:lvlJc w:val="left"/>
      <w:pPr>
        <w:ind w:left="1440" w:hanging="360"/>
      </w:pPr>
      <w:rPr>
        <w:rFonts w:ascii="Courier New" w:hAnsi="Courier New" w:hint="default"/>
      </w:rPr>
    </w:lvl>
    <w:lvl w:ilvl="2" w:tplc="D3DE7930" w:tentative="1">
      <w:start w:val="1"/>
      <w:numFmt w:val="bullet"/>
      <w:lvlText w:val=""/>
      <w:lvlJc w:val="left"/>
      <w:pPr>
        <w:ind w:left="2160" w:hanging="360"/>
      </w:pPr>
      <w:rPr>
        <w:rFonts w:ascii="Wingdings" w:hAnsi="Wingdings" w:hint="default"/>
      </w:rPr>
    </w:lvl>
    <w:lvl w:ilvl="3" w:tplc="8C10CAB2" w:tentative="1">
      <w:start w:val="1"/>
      <w:numFmt w:val="bullet"/>
      <w:lvlText w:val=""/>
      <w:lvlJc w:val="left"/>
      <w:pPr>
        <w:ind w:left="2880" w:hanging="360"/>
      </w:pPr>
      <w:rPr>
        <w:rFonts w:ascii="Symbol" w:hAnsi="Symbol" w:hint="default"/>
      </w:rPr>
    </w:lvl>
    <w:lvl w:ilvl="4" w:tplc="B9741764" w:tentative="1">
      <w:start w:val="1"/>
      <w:numFmt w:val="bullet"/>
      <w:lvlText w:val="o"/>
      <w:lvlJc w:val="left"/>
      <w:pPr>
        <w:ind w:left="3600" w:hanging="360"/>
      </w:pPr>
      <w:rPr>
        <w:rFonts w:ascii="Courier New" w:hAnsi="Courier New" w:hint="default"/>
      </w:rPr>
    </w:lvl>
    <w:lvl w:ilvl="5" w:tplc="9EFA6CCC" w:tentative="1">
      <w:start w:val="1"/>
      <w:numFmt w:val="bullet"/>
      <w:lvlText w:val=""/>
      <w:lvlJc w:val="left"/>
      <w:pPr>
        <w:ind w:left="4320" w:hanging="360"/>
      </w:pPr>
      <w:rPr>
        <w:rFonts w:ascii="Wingdings" w:hAnsi="Wingdings" w:hint="default"/>
      </w:rPr>
    </w:lvl>
    <w:lvl w:ilvl="6" w:tplc="2AFED642" w:tentative="1">
      <w:start w:val="1"/>
      <w:numFmt w:val="bullet"/>
      <w:lvlText w:val=""/>
      <w:lvlJc w:val="left"/>
      <w:pPr>
        <w:ind w:left="5040" w:hanging="360"/>
      </w:pPr>
      <w:rPr>
        <w:rFonts w:ascii="Symbol" w:hAnsi="Symbol" w:hint="default"/>
      </w:rPr>
    </w:lvl>
    <w:lvl w:ilvl="7" w:tplc="3982A770" w:tentative="1">
      <w:start w:val="1"/>
      <w:numFmt w:val="bullet"/>
      <w:lvlText w:val="o"/>
      <w:lvlJc w:val="left"/>
      <w:pPr>
        <w:ind w:left="5760" w:hanging="360"/>
      </w:pPr>
      <w:rPr>
        <w:rFonts w:ascii="Courier New" w:hAnsi="Courier New" w:hint="default"/>
      </w:rPr>
    </w:lvl>
    <w:lvl w:ilvl="8" w:tplc="0A84C5CA" w:tentative="1">
      <w:start w:val="1"/>
      <w:numFmt w:val="bullet"/>
      <w:lvlText w:val=""/>
      <w:lvlJc w:val="left"/>
      <w:pPr>
        <w:ind w:left="6480" w:hanging="360"/>
      </w:pPr>
      <w:rPr>
        <w:rFonts w:ascii="Wingdings" w:hAnsi="Wingdings" w:hint="default"/>
      </w:rPr>
    </w:lvl>
  </w:abstractNum>
  <w:abstractNum w:abstractNumId="73" w15:restartNumberingAfterBreak="0">
    <w:nsid w:val="79CF584A"/>
    <w:multiLevelType w:val="hybridMultilevel"/>
    <w:tmpl w:val="95CE87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5"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5"/>
  </w:num>
  <w:num w:numId="8">
    <w:abstractNumId w:val="34"/>
  </w:num>
  <w:num w:numId="9">
    <w:abstractNumId w:val="71"/>
  </w:num>
  <w:num w:numId="10">
    <w:abstractNumId w:val="9"/>
  </w:num>
  <w:num w:numId="11">
    <w:abstractNumId w:val="42"/>
  </w:num>
  <w:num w:numId="12">
    <w:abstractNumId w:val="17"/>
  </w:num>
  <w:num w:numId="13">
    <w:abstractNumId w:val="57"/>
  </w:num>
  <w:num w:numId="14">
    <w:abstractNumId w:val="27"/>
  </w:num>
  <w:num w:numId="15">
    <w:abstractNumId w:val="14"/>
  </w:num>
  <w:num w:numId="16">
    <w:abstractNumId w:val="68"/>
  </w:num>
  <w:num w:numId="17">
    <w:abstractNumId w:val="16"/>
  </w:num>
  <w:num w:numId="18">
    <w:abstractNumId w:val="72"/>
  </w:num>
  <w:num w:numId="19">
    <w:abstractNumId w:val="32"/>
  </w:num>
  <w:num w:numId="20">
    <w:abstractNumId w:val="23"/>
  </w:num>
  <w:num w:numId="21">
    <w:abstractNumId w:val="53"/>
  </w:num>
  <w:num w:numId="22">
    <w:abstractNumId w:val="70"/>
  </w:num>
  <w:num w:numId="23">
    <w:abstractNumId w:val="21"/>
  </w:num>
  <w:num w:numId="24">
    <w:abstractNumId w:val="60"/>
  </w:num>
  <w:num w:numId="25">
    <w:abstractNumId w:val="5"/>
  </w:num>
  <w:num w:numId="26">
    <w:abstractNumId w:val="15"/>
  </w:num>
  <w:num w:numId="27">
    <w:abstractNumId w:val="38"/>
  </w:num>
  <w:num w:numId="28">
    <w:abstractNumId w:val="24"/>
  </w:num>
  <w:num w:numId="29">
    <w:abstractNumId w:val="63"/>
  </w:num>
  <w:num w:numId="30">
    <w:abstractNumId w:val="66"/>
  </w:num>
  <w:num w:numId="31">
    <w:abstractNumId w:val="28"/>
  </w:num>
  <w:num w:numId="32">
    <w:abstractNumId w:val="54"/>
  </w:num>
  <w:num w:numId="33">
    <w:abstractNumId w:val="13"/>
  </w:num>
  <w:num w:numId="34">
    <w:abstractNumId w:val="19"/>
  </w:num>
  <w:num w:numId="35">
    <w:abstractNumId w:val="46"/>
  </w:num>
  <w:num w:numId="36">
    <w:abstractNumId w:val="14"/>
    <w:lvlOverride w:ilvl="0">
      <w:lvl w:ilvl="0">
        <w:start w:val="1"/>
        <w:numFmt w:val="upperRoman"/>
        <w:lvlText w:val="Article %1."/>
        <w:lvlJc w:val="left"/>
        <w:pPr>
          <w:tabs>
            <w:tab w:val="num" w:pos="3142"/>
          </w:tabs>
          <w:ind w:left="1702"/>
        </w:pPr>
        <w:rPr>
          <w:rFonts w:cs="Times New Roman"/>
        </w:rPr>
      </w:lvl>
    </w:lvlOverride>
    <w:lvlOverride w:ilvl="1">
      <w:lvl w:ilvl="1">
        <w:start w:val="1"/>
        <w:numFmt w:val="decimalZero"/>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37">
    <w:abstractNumId w:val="51"/>
  </w:num>
  <w:num w:numId="38">
    <w:abstractNumId w:val="55"/>
  </w:num>
  <w:num w:numId="39">
    <w:abstractNumId w:val="12"/>
  </w:num>
  <w:num w:numId="40">
    <w:abstractNumId w:val="49"/>
  </w:num>
  <w:num w:numId="41">
    <w:abstractNumId w:val="52"/>
  </w:num>
  <w:num w:numId="42">
    <w:abstractNumId w:val="11"/>
  </w:num>
  <w:num w:numId="43">
    <w:abstractNumId w:val="45"/>
  </w:num>
  <w:num w:numId="44">
    <w:abstractNumId w:val="59"/>
  </w:num>
  <w:num w:numId="45">
    <w:abstractNumId w:val="43"/>
  </w:num>
  <w:num w:numId="46">
    <w:abstractNumId w:val="39"/>
  </w:num>
  <w:num w:numId="47">
    <w:abstractNumId w:val="22"/>
  </w:num>
  <w:num w:numId="48">
    <w:abstractNumId w:val="36"/>
  </w:num>
  <w:num w:numId="49">
    <w:abstractNumId w:val="6"/>
  </w:num>
  <w:num w:numId="50">
    <w:abstractNumId w:val="30"/>
  </w:num>
  <w:num w:numId="51">
    <w:abstractNumId w:val="75"/>
  </w:num>
  <w:num w:numId="52">
    <w:abstractNumId w:val="48"/>
  </w:num>
  <w:num w:numId="53">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54">
    <w:abstractNumId w:val="62"/>
  </w:num>
  <w:num w:numId="55">
    <w:abstractNumId w:val="40"/>
  </w:num>
  <w:num w:numId="56">
    <w:abstractNumId w:val="10"/>
  </w:num>
  <w:num w:numId="57">
    <w:abstractNumId w:val="8"/>
  </w:num>
  <w:num w:numId="58">
    <w:abstractNumId w:val="7"/>
  </w:num>
  <w:num w:numId="59">
    <w:abstractNumId w:val="41"/>
  </w:num>
  <w:num w:numId="60">
    <w:abstractNumId w:val="74"/>
  </w:num>
  <w:num w:numId="61">
    <w:abstractNumId w:val="18"/>
  </w:num>
  <w:num w:numId="62">
    <w:abstractNumId w:val="33"/>
  </w:num>
  <w:num w:numId="63">
    <w:abstractNumId w:val="25"/>
  </w:num>
  <w:num w:numId="64">
    <w:abstractNumId w:val="73"/>
  </w:num>
  <w:num w:numId="65">
    <w:abstractNumId w:val="26"/>
  </w:num>
  <w:num w:numId="66">
    <w:abstractNumId w:val="69"/>
  </w:num>
  <w:num w:numId="67">
    <w:abstractNumId w:val="58"/>
  </w:num>
  <w:num w:numId="68">
    <w:abstractNumId w:val="37"/>
  </w:num>
  <w:num w:numId="69">
    <w:abstractNumId w:val="44"/>
  </w:num>
  <w:num w:numId="70">
    <w:abstractNumId w:val="56"/>
  </w:num>
  <w:num w:numId="71">
    <w:abstractNumId w:val="50"/>
  </w:num>
  <w:num w:numId="72">
    <w:abstractNumId w:val="35"/>
  </w:num>
  <w:num w:numId="73">
    <w:abstractNumId w:val="31"/>
  </w:num>
  <w:num w:numId="74">
    <w:abstractNumId w:val="3"/>
  </w:num>
  <w:num w:numId="75">
    <w:abstractNumId w:val="4"/>
  </w:num>
  <w:num w:numId="76">
    <w:abstractNumId w:val="61"/>
  </w:num>
  <w:num w:numId="77">
    <w:abstractNumId w:val="47"/>
  </w:num>
  <w:num w:numId="78">
    <w:abstractNumId w:val="67"/>
  </w:num>
  <w:num w:numId="79">
    <w:abstractNumId w:val="29"/>
  </w:num>
  <w:num w:numId="80">
    <w:abstractNumId w:val="2"/>
  </w:num>
  <w:num w:numId="81">
    <w:abstractNumId w:val="20"/>
  </w:num>
  <w:num w:numId="82">
    <w:abstractNumId w:val="64"/>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Μαρία Μπάκα">
    <w15:presenceInfo w15:providerId="Windows Live" w15:userId="70cc5e7a2ed0c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8F"/>
    <w:rsid w:val="00000BDF"/>
    <w:rsid w:val="00000C43"/>
    <w:rsid w:val="000011C1"/>
    <w:rsid w:val="0000260A"/>
    <w:rsid w:val="000029DE"/>
    <w:rsid w:val="00002D6B"/>
    <w:rsid w:val="0000339B"/>
    <w:rsid w:val="000051C4"/>
    <w:rsid w:val="00005B57"/>
    <w:rsid w:val="0000705F"/>
    <w:rsid w:val="000072A4"/>
    <w:rsid w:val="0000778E"/>
    <w:rsid w:val="00010792"/>
    <w:rsid w:val="0001083F"/>
    <w:rsid w:val="00010AB1"/>
    <w:rsid w:val="00011C48"/>
    <w:rsid w:val="00013740"/>
    <w:rsid w:val="0001522C"/>
    <w:rsid w:val="00015E14"/>
    <w:rsid w:val="000204E5"/>
    <w:rsid w:val="00021F91"/>
    <w:rsid w:val="00022777"/>
    <w:rsid w:val="0002384D"/>
    <w:rsid w:val="00026A62"/>
    <w:rsid w:val="00027A21"/>
    <w:rsid w:val="000319AC"/>
    <w:rsid w:val="00032C4C"/>
    <w:rsid w:val="00033FFE"/>
    <w:rsid w:val="00034340"/>
    <w:rsid w:val="00034348"/>
    <w:rsid w:val="00036327"/>
    <w:rsid w:val="00036B4E"/>
    <w:rsid w:val="00037524"/>
    <w:rsid w:val="00037B6D"/>
    <w:rsid w:val="00040259"/>
    <w:rsid w:val="00040C26"/>
    <w:rsid w:val="00040D1C"/>
    <w:rsid w:val="00041E83"/>
    <w:rsid w:val="00042114"/>
    <w:rsid w:val="00042CCA"/>
    <w:rsid w:val="00043297"/>
    <w:rsid w:val="000436B9"/>
    <w:rsid w:val="0004442C"/>
    <w:rsid w:val="00044746"/>
    <w:rsid w:val="00044CF2"/>
    <w:rsid w:val="00045544"/>
    <w:rsid w:val="00045B32"/>
    <w:rsid w:val="00046683"/>
    <w:rsid w:val="00047ECB"/>
    <w:rsid w:val="00052F9E"/>
    <w:rsid w:val="00053AC4"/>
    <w:rsid w:val="0005437E"/>
    <w:rsid w:val="000546B1"/>
    <w:rsid w:val="000564BB"/>
    <w:rsid w:val="0006011A"/>
    <w:rsid w:val="00061382"/>
    <w:rsid w:val="00061941"/>
    <w:rsid w:val="00062585"/>
    <w:rsid w:val="000632E0"/>
    <w:rsid w:val="00063822"/>
    <w:rsid w:val="00064339"/>
    <w:rsid w:val="000652E0"/>
    <w:rsid w:val="000657C0"/>
    <w:rsid w:val="00066DFD"/>
    <w:rsid w:val="000673BE"/>
    <w:rsid w:val="00070244"/>
    <w:rsid w:val="00070E73"/>
    <w:rsid w:val="00074F32"/>
    <w:rsid w:val="000758D8"/>
    <w:rsid w:val="0008113B"/>
    <w:rsid w:val="0008165F"/>
    <w:rsid w:val="00082187"/>
    <w:rsid w:val="00082319"/>
    <w:rsid w:val="00082896"/>
    <w:rsid w:val="000833C4"/>
    <w:rsid w:val="00083DAB"/>
    <w:rsid w:val="00083F80"/>
    <w:rsid w:val="00084359"/>
    <w:rsid w:val="00084F78"/>
    <w:rsid w:val="000871F3"/>
    <w:rsid w:val="00087ABE"/>
    <w:rsid w:val="00090877"/>
    <w:rsid w:val="00091B27"/>
    <w:rsid w:val="00091FF4"/>
    <w:rsid w:val="00092239"/>
    <w:rsid w:val="000923B4"/>
    <w:rsid w:val="00092B58"/>
    <w:rsid w:val="00092F25"/>
    <w:rsid w:val="00093825"/>
    <w:rsid w:val="00093B89"/>
    <w:rsid w:val="00095585"/>
    <w:rsid w:val="0009795E"/>
    <w:rsid w:val="00097C72"/>
    <w:rsid w:val="000A0D00"/>
    <w:rsid w:val="000A0D3F"/>
    <w:rsid w:val="000A104C"/>
    <w:rsid w:val="000A142D"/>
    <w:rsid w:val="000A407D"/>
    <w:rsid w:val="000A4C8C"/>
    <w:rsid w:val="000A70AC"/>
    <w:rsid w:val="000A753C"/>
    <w:rsid w:val="000A79EC"/>
    <w:rsid w:val="000B1143"/>
    <w:rsid w:val="000B281F"/>
    <w:rsid w:val="000B306D"/>
    <w:rsid w:val="000B3A92"/>
    <w:rsid w:val="000B49FB"/>
    <w:rsid w:val="000B4A3F"/>
    <w:rsid w:val="000B5D95"/>
    <w:rsid w:val="000B63BB"/>
    <w:rsid w:val="000C197E"/>
    <w:rsid w:val="000C1BF6"/>
    <w:rsid w:val="000C1FAA"/>
    <w:rsid w:val="000C27CB"/>
    <w:rsid w:val="000C2987"/>
    <w:rsid w:val="000C2A62"/>
    <w:rsid w:val="000C4325"/>
    <w:rsid w:val="000C4A7D"/>
    <w:rsid w:val="000C4EFA"/>
    <w:rsid w:val="000C532D"/>
    <w:rsid w:val="000C5C22"/>
    <w:rsid w:val="000C6D81"/>
    <w:rsid w:val="000C76EF"/>
    <w:rsid w:val="000C7979"/>
    <w:rsid w:val="000D10D4"/>
    <w:rsid w:val="000D1D74"/>
    <w:rsid w:val="000D1FD2"/>
    <w:rsid w:val="000D22A5"/>
    <w:rsid w:val="000D2A60"/>
    <w:rsid w:val="000D3151"/>
    <w:rsid w:val="000D34F3"/>
    <w:rsid w:val="000D3D49"/>
    <w:rsid w:val="000D3D5F"/>
    <w:rsid w:val="000D4605"/>
    <w:rsid w:val="000D4678"/>
    <w:rsid w:val="000D4C3B"/>
    <w:rsid w:val="000D53D4"/>
    <w:rsid w:val="000D5D5E"/>
    <w:rsid w:val="000D6055"/>
    <w:rsid w:val="000D6B1B"/>
    <w:rsid w:val="000D6CA5"/>
    <w:rsid w:val="000D6DC0"/>
    <w:rsid w:val="000E03A3"/>
    <w:rsid w:val="000E0EA2"/>
    <w:rsid w:val="000E1903"/>
    <w:rsid w:val="000E1A37"/>
    <w:rsid w:val="000E20C2"/>
    <w:rsid w:val="000E2792"/>
    <w:rsid w:val="000E30D2"/>
    <w:rsid w:val="000E36CB"/>
    <w:rsid w:val="000E3830"/>
    <w:rsid w:val="000E5D4C"/>
    <w:rsid w:val="000E645E"/>
    <w:rsid w:val="000E6476"/>
    <w:rsid w:val="000F2041"/>
    <w:rsid w:val="000F21FE"/>
    <w:rsid w:val="000F291A"/>
    <w:rsid w:val="000F306E"/>
    <w:rsid w:val="000F32E1"/>
    <w:rsid w:val="000F3866"/>
    <w:rsid w:val="000F38D3"/>
    <w:rsid w:val="000F3DCC"/>
    <w:rsid w:val="000F4BC2"/>
    <w:rsid w:val="000F7519"/>
    <w:rsid w:val="001001D6"/>
    <w:rsid w:val="001009CE"/>
    <w:rsid w:val="00100CA9"/>
    <w:rsid w:val="00101846"/>
    <w:rsid w:val="001020AD"/>
    <w:rsid w:val="001029D9"/>
    <w:rsid w:val="00102E37"/>
    <w:rsid w:val="00103370"/>
    <w:rsid w:val="0010364C"/>
    <w:rsid w:val="00104782"/>
    <w:rsid w:val="00104A75"/>
    <w:rsid w:val="00105DF2"/>
    <w:rsid w:val="00106321"/>
    <w:rsid w:val="00106D91"/>
    <w:rsid w:val="00107B65"/>
    <w:rsid w:val="001104F9"/>
    <w:rsid w:val="00111201"/>
    <w:rsid w:val="00111C75"/>
    <w:rsid w:val="00111FE9"/>
    <w:rsid w:val="00115416"/>
    <w:rsid w:val="0011607F"/>
    <w:rsid w:val="00116129"/>
    <w:rsid w:val="00116619"/>
    <w:rsid w:val="001207C6"/>
    <w:rsid w:val="00121AAF"/>
    <w:rsid w:val="00123EA4"/>
    <w:rsid w:val="001264CF"/>
    <w:rsid w:val="00127688"/>
    <w:rsid w:val="00130347"/>
    <w:rsid w:val="00131B4F"/>
    <w:rsid w:val="0013261C"/>
    <w:rsid w:val="00133B8F"/>
    <w:rsid w:val="00133EB3"/>
    <w:rsid w:val="00134CDF"/>
    <w:rsid w:val="00135696"/>
    <w:rsid w:val="00135CF9"/>
    <w:rsid w:val="00136DCB"/>
    <w:rsid w:val="0013733A"/>
    <w:rsid w:val="001375A4"/>
    <w:rsid w:val="0014070B"/>
    <w:rsid w:val="00141DB0"/>
    <w:rsid w:val="00143201"/>
    <w:rsid w:val="001445CB"/>
    <w:rsid w:val="00144753"/>
    <w:rsid w:val="00145F30"/>
    <w:rsid w:val="001461C0"/>
    <w:rsid w:val="00146451"/>
    <w:rsid w:val="0014747E"/>
    <w:rsid w:val="00151562"/>
    <w:rsid w:val="001517B1"/>
    <w:rsid w:val="00152B33"/>
    <w:rsid w:val="00152D5D"/>
    <w:rsid w:val="00153959"/>
    <w:rsid w:val="00161DDA"/>
    <w:rsid w:val="00163DD2"/>
    <w:rsid w:val="0016404B"/>
    <w:rsid w:val="00164247"/>
    <w:rsid w:val="001643F6"/>
    <w:rsid w:val="00164F3F"/>
    <w:rsid w:val="0016610B"/>
    <w:rsid w:val="00166943"/>
    <w:rsid w:val="00166A2A"/>
    <w:rsid w:val="00167420"/>
    <w:rsid w:val="001704B7"/>
    <w:rsid w:val="00170725"/>
    <w:rsid w:val="001711A5"/>
    <w:rsid w:val="00171480"/>
    <w:rsid w:val="00172343"/>
    <w:rsid w:val="001732BB"/>
    <w:rsid w:val="001733F8"/>
    <w:rsid w:val="00175326"/>
    <w:rsid w:val="00176B21"/>
    <w:rsid w:val="00177826"/>
    <w:rsid w:val="00183737"/>
    <w:rsid w:val="00185313"/>
    <w:rsid w:val="0018549A"/>
    <w:rsid w:val="001858EE"/>
    <w:rsid w:val="00186504"/>
    <w:rsid w:val="001869CA"/>
    <w:rsid w:val="001872CD"/>
    <w:rsid w:val="0018741F"/>
    <w:rsid w:val="00187426"/>
    <w:rsid w:val="00190FC3"/>
    <w:rsid w:val="0019129B"/>
    <w:rsid w:val="00191699"/>
    <w:rsid w:val="001924DA"/>
    <w:rsid w:val="00192C7B"/>
    <w:rsid w:val="00192E5B"/>
    <w:rsid w:val="0019536A"/>
    <w:rsid w:val="00195AD1"/>
    <w:rsid w:val="00196026"/>
    <w:rsid w:val="00196042"/>
    <w:rsid w:val="00196A53"/>
    <w:rsid w:val="0019797D"/>
    <w:rsid w:val="001A194D"/>
    <w:rsid w:val="001A1BB9"/>
    <w:rsid w:val="001A2BDA"/>
    <w:rsid w:val="001A2C48"/>
    <w:rsid w:val="001A49C4"/>
    <w:rsid w:val="001A5732"/>
    <w:rsid w:val="001A64E2"/>
    <w:rsid w:val="001A6D8D"/>
    <w:rsid w:val="001A76FA"/>
    <w:rsid w:val="001A7E9D"/>
    <w:rsid w:val="001B106E"/>
    <w:rsid w:val="001B1CAE"/>
    <w:rsid w:val="001B2E42"/>
    <w:rsid w:val="001B3209"/>
    <w:rsid w:val="001B3907"/>
    <w:rsid w:val="001B4313"/>
    <w:rsid w:val="001B4FAE"/>
    <w:rsid w:val="001B6244"/>
    <w:rsid w:val="001B773D"/>
    <w:rsid w:val="001B7906"/>
    <w:rsid w:val="001C0437"/>
    <w:rsid w:val="001C0C9E"/>
    <w:rsid w:val="001C0DF6"/>
    <w:rsid w:val="001C1320"/>
    <w:rsid w:val="001C21A8"/>
    <w:rsid w:val="001C241F"/>
    <w:rsid w:val="001C3513"/>
    <w:rsid w:val="001C37DC"/>
    <w:rsid w:val="001C4891"/>
    <w:rsid w:val="001C4B38"/>
    <w:rsid w:val="001C5B33"/>
    <w:rsid w:val="001C5D57"/>
    <w:rsid w:val="001C6516"/>
    <w:rsid w:val="001D1E83"/>
    <w:rsid w:val="001D247F"/>
    <w:rsid w:val="001D2D6D"/>
    <w:rsid w:val="001D2F1C"/>
    <w:rsid w:val="001D3B5A"/>
    <w:rsid w:val="001D3C50"/>
    <w:rsid w:val="001D41B9"/>
    <w:rsid w:val="001D66C8"/>
    <w:rsid w:val="001D69AF"/>
    <w:rsid w:val="001D7AF8"/>
    <w:rsid w:val="001E0433"/>
    <w:rsid w:val="001E0B4F"/>
    <w:rsid w:val="001E15A0"/>
    <w:rsid w:val="001E2FCD"/>
    <w:rsid w:val="001E40D1"/>
    <w:rsid w:val="001E42A3"/>
    <w:rsid w:val="001E477F"/>
    <w:rsid w:val="001E4B81"/>
    <w:rsid w:val="001E5159"/>
    <w:rsid w:val="001E51BE"/>
    <w:rsid w:val="001E5B44"/>
    <w:rsid w:val="001E7314"/>
    <w:rsid w:val="001F1BF7"/>
    <w:rsid w:val="001F1F46"/>
    <w:rsid w:val="001F2141"/>
    <w:rsid w:val="001F2162"/>
    <w:rsid w:val="001F28F3"/>
    <w:rsid w:val="001F2FA4"/>
    <w:rsid w:val="001F32BC"/>
    <w:rsid w:val="001F47A9"/>
    <w:rsid w:val="001F5F9E"/>
    <w:rsid w:val="001F6B5D"/>
    <w:rsid w:val="001F71C3"/>
    <w:rsid w:val="001F7B03"/>
    <w:rsid w:val="00200979"/>
    <w:rsid w:val="00202670"/>
    <w:rsid w:val="0020282A"/>
    <w:rsid w:val="00202AF6"/>
    <w:rsid w:val="00203992"/>
    <w:rsid w:val="00204851"/>
    <w:rsid w:val="00204C6E"/>
    <w:rsid w:val="002052B9"/>
    <w:rsid w:val="0020652D"/>
    <w:rsid w:val="00206710"/>
    <w:rsid w:val="002074CB"/>
    <w:rsid w:val="00207B75"/>
    <w:rsid w:val="00210ABD"/>
    <w:rsid w:val="002114DE"/>
    <w:rsid w:val="002114F8"/>
    <w:rsid w:val="0021205F"/>
    <w:rsid w:val="002127F1"/>
    <w:rsid w:val="00212A1D"/>
    <w:rsid w:val="00213449"/>
    <w:rsid w:val="00215562"/>
    <w:rsid w:val="002157DD"/>
    <w:rsid w:val="0021705A"/>
    <w:rsid w:val="00217954"/>
    <w:rsid w:val="002179F8"/>
    <w:rsid w:val="0022109E"/>
    <w:rsid w:val="00221197"/>
    <w:rsid w:val="00221D58"/>
    <w:rsid w:val="00224285"/>
    <w:rsid w:val="00225A57"/>
    <w:rsid w:val="00225D32"/>
    <w:rsid w:val="0022726C"/>
    <w:rsid w:val="00227C50"/>
    <w:rsid w:val="00231464"/>
    <w:rsid w:val="002315EB"/>
    <w:rsid w:val="00231CB1"/>
    <w:rsid w:val="002323FB"/>
    <w:rsid w:val="00232540"/>
    <w:rsid w:val="00232E61"/>
    <w:rsid w:val="00234257"/>
    <w:rsid w:val="002343B4"/>
    <w:rsid w:val="00234587"/>
    <w:rsid w:val="00234DBD"/>
    <w:rsid w:val="0023567E"/>
    <w:rsid w:val="00236D15"/>
    <w:rsid w:val="00237287"/>
    <w:rsid w:val="00242314"/>
    <w:rsid w:val="002437D5"/>
    <w:rsid w:val="002439CF"/>
    <w:rsid w:val="00243DA5"/>
    <w:rsid w:val="00244518"/>
    <w:rsid w:val="002448AB"/>
    <w:rsid w:val="00244F48"/>
    <w:rsid w:val="0024696F"/>
    <w:rsid w:val="00250AA0"/>
    <w:rsid w:val="00250EA8"/>
    <w:rsid w:val="00252454"/>
    <w:rsid w:val="00253034"/>
    <w:rsid w:val="00253837"/>
    <w:rsid w:val="002563C8"/>
    <w:rsid w:val="00256BA4"/>
    <w:rsid w:val="00257ADD"/>
    <w:rsid w:val="00257C2F"/>
    <w:rsid w:val="00260902"/>
    <w:rsid w:val="002633C8"/>
    <w:rsid w:val="00264AC0"/>
    <w:rsid w:val="00265AC9"/>
    <w:rsid w:val="00265D03"/>
    <w:rsid w:val="002662CE"/>
    <w:rsid w:val="0026685A"/>
    <w:rsid w:val="00267AA4"/>
    <w:rsid w:val="00267D52"/>
    <w:rsid w:val="002717E7"/>
    <w:rsid w:val="0027214E"/>
    <w:rsid w:val="00273364"/>
    <w:rsid w:val="00273C10"/>
    <w:rsid w:val="00275D31"/>
    <w:rsid w:val="00277502"/>
    <w:rsid w:val="00277806"/>
    <w:rsid w:val="00277A7A"/>
    <w:rsid w:val="002801E4"/>
    <w:rsid w:val="002814F2"/>
    <w:rsid w:val="00283C2A"/>
    <w:rsid w:val="002843D3"/>
    <w:rsid w:val="002844CE"/>
    <w:rsid w:val="00284F28"/>
    <w:rsid w:val="00285D82"/>
    <w:rsid w:val="00286156"/>
    <w:rsid w:val="0028787E"/>
    <w:rsid w:val="002907B1"/>
    <w:rsid w:val="00291323"/>
    <w:rsid w:val="0029179C"/>
    <w:rsid w:val="0029298C"/>
    <w:rsid w:val="00292EC5"/>
    <w:rsid w:val="00292FB5"/>
    <w:rsid w:val="002932E3"/>
    <w:rsid w:val="002933EA"/>
    <w:rsid w:val="002939A3"/>
    <w:rsid w:val="00294BF4"/>
    <w:rsid w:val="00294F16"/>
    <w:rsid w:val="00295F00"/>
    <w:rsid w:val="0029608E"/>
    <w:rsid w:val="00296D66"/>
    <w:rsid w:val="00297A93"/>
    <w:rsid w:val="00297DBE"/>
    <w:rsid w:val="002A04C4"/>
    <w:rsid w:val="002A075F"/>
    <w:rsid w:val="002A2E37"/>
    <w:rsid w:val="002A3B10"/>
    <w:rsid w:val="002A3C77"/>
    <w:rsid w:val="002A3EC3"/>
    <w:rsid w:val="002A4371"/>
    <w:rsid w:val="002A48CB"/>
    <w:rsid w:val="002A5F49"/>
    <w:rsid w:val="002A601B"/>
    <w:rsid w:val="002A67F3"/>
    <w:rsid w:val="002A7E84"/>
    <w:rsid w:val="002B00BB"/>
    <w:rsid w:val="002B01AB"/>
    <w:rsid w:val="002B03B3"/>
    <w:rsid w:val="002B09DC"/>
    <w:rsid w:val="002B0A2E"/>
    <w:rsid w:val="002B0D89"/>
    <w:rsid w:val="002B1669"/>
    <w:rsid w:val="002B22B9"/>
    <w:rsid w:val="002B352B"/>
    <w:rsid w:val="002B35AF"/>
    <w:rsid w:val="002B56F0"/>
    <w:rsid w:val="002B7086"/>
    <w:rsid w:val="002B747C"/>
    <w:rsid w:val="002B79DF"/>
    <w:rsid w:val="002B7E2D"/>
    <w:rsid w:val="002B7F63"/>
    <w:rsid w:val="002C014D"/>
    <w:rsid w:val="002C14B6"/>
    <w:rsid w:val="002C1C39"/>
    <w:rsid w:val="002C2151"/>
    <w:rsid w:val="002C30BF"/>
    <w:rsid w:val="002C50F6"/>
    <w:rsid w:val="002C578F"/>
    <w:rsid w:val="002C57A0"/>
    <w:rsid w:val="002C5E45"/>
    <w:rsid w:val="002C6599"/>
    <w:rsid w:val="002C690F"/>
    <w:rsid w:val="002D078C"/>
    <w:rsid w:val="002D1166"/>
    <w:rsid w:val="002D33E8"/>
    <w:rsid w:val="002D3F0A"/>
    <w:rsid w:val="002D5C3E"/>
    <w:rsid w:val="002D65B6"/>
    <w:rsid w:val="002D7733"/>
    <w:rsid w:val="002E07E5"/>
    <w:rsid w:val="002E1E4E"/>
    <w:rsid w:val="002E25B1"/>
    <w:rsid w:val="002E2DF7"/>
    <w:rsid w:val="002E4A15"/>
    <w:rsid w:val="002E4B4E"/>
    <w:rsid w:val="002E4E40"/>
    <w:rsid w:val="002E543F"/>
    <w:rsid w:val="002E6C17"/>
    <w:rsid w:val="002E72CF"/>
    <w:rsid w:val="002E7E5F"/>
    <w:rsid w:val="002F0012"/>
    <w:rsid w:val="002F145E"/>
    <w:rsid w:val="002F2B40"/>
    <w:rsid w:val="002F4641"/>
    <w:rsid w:val="002F4938"/>
    <w:rsid w:val="002F54C8"/>
    <w:rsid w:val="002F5DDD"/>
    <w:rsid w:val="002F6D70"/>
    <w:rsid w:val="002F76D4"/>
    <w:rsid w:val="00300565"/>
    <w:rsid w:val="0030178E"/>
    <w:rsid w:val="00301F1E"/>
    <w:rsid w:val="003020F9"/>
    <w:rsid w:val="0030246F"/>
    <w:rsid w:val="003033ED"/>
    <w:rsid w:val="003035B1"/>
    <w:rsid w:val="00303BF8"/>
    <w:rsid w:val="00304456"/>
    <w:rsid w:val="00304751"/>
    <w:rsid w:val="00305CF7"/>
    <w:rsid w:val="00305FFA"/>
    <w:rsid w:val="00307F30"/>
    <w:rsid w:val="00311365"/>
    <w:rsid w:val="00312FBD"/>
    <w:rsid w:val="0031353F"/>
    <w:rsid w:val="00313C5D"/>
    <w:rsid w:val="00313D39"/>
    <w:rsid w:val="00314342"/>
    <w:rsid w:val="003143F7"/>
    <w:rsid w:val="003147B1"/>
    <w:rsid w:val="0031496A"/>
    <w:rsid w:val="00314B20"/>
    <w:rsid w:val="00316501"/>
    <w:rsid w:val="00316515"/>
    <w:rsid w:val="003167F2"/>
    <w:rsid w:val="00316D65"/>
    <w:rsid w:val="00317D86"/>
    <w:rsid w:val="00321D23"/>
    <w:rsid w:val="0032214B"/>
    <w:rsid w:val="00323841"/>
    <w:rsid w:val="00324B7F"/>
    <w:rsid w:val="00324D3D"/>
    <w:rsid w:val="00326A09"/>
    <w:rsid w:val="00327658"/>
    <w:rsid w:val="0033110D"/>
    <w:rsid w:val="00331434"/>
    <w:rsid w:val="00331D73"/>
    <w:rsid w:val="00332837"/>
    <w:rsid w:val="00332CB8"/>
    <w:rsid w:val="003331F8"/>
    <w:rsid w:val="00333824"/>
    <w:rsid w:val="00335789"/>
    <w:rsid w:val="00336925"/>
    <w:rsid w:val="00337332"/>
    <w:rsid w:val="003429B4"/>
    <w:rsid w:val="00343731"/>
    <w:rsid w:val="003448EC"/>
    <w:rsid w:val="0034600B"/>
    <w:rsid w:val="003508CB"/>
    <w:rsid w:val="00350D27"/>
    <w:rsid w:val="00352460"/>
    <w:rsid w:val="00352C8C"/>
    <w:rsid w:val="00352CF3"/>
    <w:rsid w:val="00353C61"/>
    <w:rsid w:val="003602EA"/>
    <w:rsid w:val="00360652"/>
    <w:rsid w:val="00360FB1"/>
    <w:rsid w:val="003610C1"/>
    <w:rsid w:val="00362449"/>
    <w:rsid w:val="00362C12"/>
    <w:rsid w:val="00363B38"/>
    <w:rsid w:val="00363EBF"/>
    <w:rsid w:val="00364A3B"/>
    <w:rsid w:val="00365753"/>
    <w:rsid w:val="0036614D"/>
    <w:rsid w:val="00366CCD"/>
    <w:rsid w:val="00366EA6"/>
    <w:rsid w:val="0036760E"/>
    <w:rsid w:val="00370812"/>
    <w:rsid w:val="0037447E"/>
    <w:rsid w:val="003752CC"/>
    <w:rsid w:val="003752DA"/>
    <w:rsid w:val="00375C88"/>
    <w:rsid w:val="0037684C"/>
    <w:rsid w:val="00376D11"/>
    <w:rsid w:val="003775F1"/>
    <w:rsid w:val="00377D70"/>
    <w:rsid w:val="00380EFF"/>
    <w:rsid w:val="003826B4"/>
    <w:rsid w:val="00382BA3"/>
    <w:rsid w:val="00382D76"/>
    <w:rsid w:val="00383804"/>
    <w:rsid w:val="003847C6"/>
    <w:rsid w:val="00385D0B"/>
    <w:rsid w:val="0038661C"/>
    <w:rsid w:val="00387E06"/>
    <w:rsid w:val="00391ECA"/>
    <w:rsid w:val="00392080"/>
    <w:rsid w:val="003924FF"/>
    <w:rsid w:val="003971D4"/>
    <w:rsid w:val="003971FB"/>
    <w:rsid w:val="003A2637"/>
    <w:rsid w:val="003A2CF4"/>
    <w:rsid w:val="003A3F2F"/>
    <w:rsid w:val="003A4EE1"/>
    <w:rsid w:val="003A5A72"/>
    <w:rsid w:val="003A6EF2"/>
    <w:rsid w:val="003B03DC"/>
    <w:rsid w:val="003B2656"/>
    <w:rsid w:val="003B3193"/>
    <w:rsid w:val="003B33F2"/>
    <w:rsid w:val="003B3A2D"/>
    <w:rsid w:val="003B47B7"/>
    <w:rsid w:val="003B485B"/>
    <w:rsid w:val="003B7142"/>
    <w:rsid w:val="003B7484"/>
    <w:rsid w:val="003B77E5"/>
    <w:rsid w:val="003C0D32"/>
    <w:rsid w:val="003C1F0C"/>
    <w:rsid w:val="003C2CC4"/>
    <w:rsid w:val="003C4226"/>
    <w:rsid w:val="003C4B1E"/>
    <w:rsid w:val="003C4BB8"/>
    <w:rsid w:val="003C5BB4"/>
    <w:rsid w:val="003C5D98"/>
    <w:rsid w:val="003C6FEF"/>
    <w:rsid w:val="003C75C4"/>
    <w:rsid w:val="003D1DC0"/>
    <w:rsid w:val="003D2374"/>
    <w:rsid w:val="003D7296"/>
    <w:rsid w:val="003D7FB0"/>
    <w:rsid w:val="003E09C2"/>
    <w:rsid w:val="003E0A4E"/>
    <w:rsid w:val="003E0C7F"/>
    <w:rsid w:val="003E1C55"/>
    <w:rsid w:val="003E2233"/>
    <w:rsid w:val="003E298E"/>
    <w:rsid w:val="003E4EF6"/>
    <w:rsid w:val="003E52E7"/>
    <w:rsid w:val="003E53CA"/>
    <w:rsid w:val="003E5CF1"/>
    <w:rsid w:val="003E663C"/>
    <w:rsid w:val="003E6829"/>
    <w:rsid w:val="003E7EEB"/>
    <w:rsid w:val="003F0695"/>
    <w:rsid w:val="003F0B3E"/>
    <w:rsid w:val="003F0BB2"/>
    <w:rsid w:val="003F17C0"/>
    <w:rsid w:val="003F25E7"/>
    <w:rsid w:val="003F386F"/>
    <w:rsid w:val="003F4D2F"/>
    <w:rsid w:val="003F6A70"/>
    <w:rsid w:val="003F705F"/>
    <w:rsid w:val="00401E2D"/>
    <w:rsid w:val="00402731"/>
    <w:rsid w:val="00403589"/>
    <w:rsid w:val="00404745"/>
    <w:rsid w:val="00404F09"/>
    <w:rsid w:val="004050ED"/>
    <w:rsid w:val="00405804"/>
    <w:rsid w:val="00405F5D"/>
    <w:rsid w:val="00406588"/>
    <w:rsid w:val="004068B1"/>
    <w:rsid w:val="0040740C"/>
    <w:rsid w:val="0041028F"/>
    <w:rsid w:val="00410E34"/>
    <w:rsid w:val="00410F22"/>
    <w:rsid w:val="00411E2E"/>
    <w:rsid w:val="00411E4D"/>
    <w:rsid w:val="004122E8"/>
    <w:rsid w:val="00413434"/>
    <w:rsid w:val="00413591"/>
    <w:rsid w:val="00413910"/>
    <w:rsid w:val="00413D65"/>
    <w:rsid w:val="00413FB0"/>
    <w:rsid w:val="0041451F"/>
    <w:rsid w:val="00414B0D"/>
    <w:rsid w:val="00415AEE"/>
    <w:rsid w:val="00415E71"/>
    <w:rsid w:val="00415FA6"/>
    <w:rsid w:val="0041742D"/>
    <w:rsid w:val="004176FC"/>
    <w:rsid w:val="00417839"/>
    <w:rsid w:val="004217AA"/>
    <w:rsid w:val="00421E08"/>
    <w:rsid w:val="00421F95"/>
    <w:rsid w:val="004220F7"/>
    <w:rsid w:val="0042223C"/>
    <w:rsid w:val="004222AD"/>
    <w:rsid w:val="004229E6"/>
    <w:rsid w:val="0042347D"/>
    <w:rsid w:val="004235A0"/>
    <w:rsid w:val="0042398A"/>
    <w:rsid w:val="00423A39"/>
    <w:rsid w:val="00424274"/>
    <w:rsid w:val="00424BBD"/>
    <w:rsid w:val="00426B68"/>
    <w:rsid w:val="0043160F"/>
    <w:rsid w:val="004319BF"/>
    <w:rsid w:val="00432233"/>
    <w:rsid w:val="00434100"/>
    <w:rsid w:val="004351E3"/>
    <w:rsid w:val="0043652C"/>
    <w:rsid w:val="00436D9E"/>
    <w:rsid w:val="0043713C"/>
    <w:rsid w:val="00437DD7"/>
    <w:rsid w:val="00440E35"/>
    <w:rsid w:val="0044106A"/>
    <w:rsid w:val="00441B32"/>
    <w:rsid w:val="00444AF5"/>
    <w:rsid w:val="00445A26"/>
    <w:rsid w:val="00446603"/>
    <w:rsid w:val="0045090E"/>
    <w:rsid w:val="00450B4C"/>
    <w:rsid w:val="00450BB9"/>
    <w:rsid w:val="00452073"/>
    <w:rsid w:val="0045399B"/>
    <w:rsid w:val="00453B14"/>
    <w:rsid w:val="004548E9"/>
    <w:rsid w:val="004560A2"/>
    <w:rsid w:val="004566B5"/>
    <w:rsid w:val="0045673D"/>
    <w:rsid w:val="00456BA2"/>
    <w:rsid w:val="00461580"/>
    <w:rsid w:val="004631B9"/>
    <w:rsid w:val="00464732"/>
    <w:rsid w:val="00464B30"/>
    <w:rsid w:val="004668B4"/>
    <w:rsid w:val="0047073F"/>
    <w:rsid w:val="00472D99"/>
    <w:rsid w:val="00472EB9"/>
    <w:rsid w:val="00472FC1"/>
    <w:rsid w:val="00473046"/>
    <w:rsid w:val="00473350"/>
    <w:rsid w:val="00473E1F"/>
    <w:rsid w:val="00474F8A"/>
    <w:rsid w:val="00475046"/>
    <w:rsid w:val="00475566"/>
    <w:rsid w:val="00476B42"/>
    <w:rsid w:val="004801EE"/>
    <w:rsid w:val="00480D12"/>
    <w:rsid w:val="00482E14"/>
    <w:rsid w:val="004844E7"/>
    <w:rsid w:val="004852E9"/>
    <w:rsid w:val="00486BFA"/>
    <w:rsid w:val="00486EDB"/>
    <w:rsid w:val="00490A6A"/>
    <w:rsid w:val="00491F61"/>
    <w:rsid w:val="00492655"/>
    <w:rsid w:val="004928BB"/>
    <w:rsid w:val="00492CB7"/>
    <w:rsid w:val="00493441"/>
    <w:rsid w:val="00493590"/>
    <w:rsid w:val="00494388"/>
    <w:rsid w:val="0049479C"/>
    <w:rsid w:val="0049527B"/>
    <w:rsid w:val="004953A1"/>
    <w:rsid w:val="00495659"/>
    <w:rsid w:val="00495B2E"/>
    <w:rsid w:val="004A00A2"/>
    <w:rsid w:val="004A201A"/>
    <w:rsid w:val="004A2B37"/>
    <w:rsid w:val="004A2EC7"/>
    <w:rsid w:val="004A32EE"/>
    <w:rsid w:val="004A3305"/>
    <w:rsid w:val="004A57FD"/>
    <w:rsid w:val="004A669A"/>
    <w:rsid w:val="004A6AFF"/>
    <w:rsid w:val="004A6F45"/>
    <w:rsid w:val="004A7F4C"/>
    <w:rsid w:val="004B063A"/>
    <w:rsid w:val="004B0E7A"/>
    <w:rsid w:val="004B101B"/>
    <w:rsid w:val="004B1D9D"/>
    <w:rsid w:val="004B2183"/>
    <w:rsid w:val="004B298D"/>
    <w:rsid w:val="004B4544"/>
    <w:rsid w:val="004C1CDF"/>
    <w:rsid w:val="004C1D9B"/>
    <w:rsid w:val="004C1FB9"/>
    <w:rsid w:val="004C1FDB"/>
    <w:rsid w:val="004C340C"/>
    <w:rsid w:val="004C4577"/>
    <w:rsid w:val="004C55D2"/>
    <w:rsid w:val="004C7088"/>
    <w:rsid w:val="004C72C6"/>
    <w:rsid w:val="004D0505"/>
    <w:rsid w:val="004D2FFD"/>
    <w:rsid w:val="004D40B2"/>
    <w:rsid w:val="004D5AB7"/>
    <w:rsid w:val="004D6C21"/>
    <w:rsid w:val="004D6DFC"/>
    <w:rsid w:val="004D7124"/>
    <w:rsid w:val="004D7DD3"/>
    <w:rsid w:val="004E08E2"/>
    <w:rsid w:val="004E170A"/>
    <w:rsid w:val="004E1EC5"/>
    <w:rsid w:val="004E22FC"/>
    <w:rsid w:val="004E23F7"/>
    <w:rsid w:val="004E2ADD"/>
    <w:rsid w:val="004E2E2E"/>
    <w:rsid w:val="004E3342"/>
    <w:rsid w:val="004E3620"/>
    <w:rsid w:val="004E4B89"/>
    <w:rsid w:val="004E67E8"/>
    <w:rsid w:val="004E7125"/>
    <w:rsid w:val="004E7780"/>
    <w:rsid w:val="004F039D"/>
    <w:rsid w:val="004F0747"/>
    <w:rsid w:val="004F10A2"/>
    <w:rsid w:val="004F1A01"/>
    <w:rsid w:val="004F2350"/>
    <w:rsid w:val="004F25F3"/>
    <w:rsid w:val="004F289C"/>
    <w:rsid w:val="004F2B7F"/>
    <w:rsid w:val="004F2C46"/>
    <w:rsid w:val="004F3A35"/>
    <w:rsid w:val="004F3D00"/>
    <w:rsid w:val="004F4163"/>
    <w:rsid w:val="004F41E6"/>
    <w:rsid w:val="004F4E1F"/>
    <w:rsid w:val="004F51A2"/>
    <w:rsid w:val="004F66F1"/>
    <w:rsid w:val="004F6760"/>
    <w:rsid w:val="004F6EBA"/>
    <w:rsid w:val="004F7756"/>
    <w:rsid w:val="00500593"/>
    <w:rsid w:val="005011B5"/>
    <w:rsid w:val="0050251C"/>
    <w:rsid w:val="0050288C"/>
    <w:rsid w:val="005034AB"/>
    <w:rsid w:val="00504337"/>
    <w:rsid w:val="005047F4"/>
    <w:rsid w:val="0050607A"/>
    <w:rsid w:val="005065C1"/>
    <w:rsid w:val="005068E2"/>
    <w:rsid w:val="00507E11"/>
    <w:rsid w:val="0051011F"/>
    <w:rsid w:val="00511545"/>
    <w:rsid w:val="00511AAB"/>
    <w:rsid w:val="0051286B"/>
    <w:rsid w:val="00512DEA"/>
    <w:rsid w:val="00512E08"/>
    <w:rsid w:val="00512FAA"/>
    <w:rsid w:val="005135EA"/>
    <w:rsid w:val="00513711"/>
    <w:rsid w:val="005149C4"/>
    <w:rsid w:val="00514E29"/>
    <w:rsid w:val="00516C20"/>
    <w:rsid w:val="005171A5"/>
    <w:rsid w:val="0051788B"/>
    <w:rsid w:val="00517A5B"/>
    <w:rsid w:val="00517F9F"/>
    <w:rsid w:val="00520256"/>
    <w:rsid w:val="00522192"/>
    <w:rsid w:val="0052280E"/>
    <w:rsid w:val="00522A45"/>
    <w:rsid w:val="005238FB"/>
    <w:rsid w:val="00523EFD"/>
    <w:rsid w:val="005240DC"/>
    <w:rsid w:val="0052477A"/>
    <w:rsid w:val="00524BFC"/>
    <w:rsid w:val="00524D26"/>
    <w:rsid w:val="00526136"/>
    <w:rsid w:val="0052624C"/>
    <w:rsid w:val="00526CD1"/>
    <w:rsid w:val="00527C0C"/>
    <w:rsid w:val="005305A1"/>
    <w:rsid w:val="00531A36"/>
    <w:rsid w:val="00532724"/>
    <w:rsid w:val="00534B26"/>
    <w:rsid w:val="0053582E"/>
    <w:rsid w:val="00535B3D"/>
    <w:rsid w:val="00535F00"/>
    <w:rsid w:val="00535F0D"/>
    <w:rsid w:val="00541B93"/>
    <w:rsid w:val="00543E80"/>
    <w:rsid w:val="00544C85"/>
    <w:rsid w:val="00545089"/>
    <w:rsid w:val="0054512F"/>
    <w:rsid w:val="00546C90"/>
    <w:rsid w:val="00547DCA"/>
    <w:rsid w:val="00550104"/>
    <w:rsid w:val="005504C0"/>
    <w:rsid w:val="005526BA"/>
    <w:rsid w:val="005540E0"/>
    <w:rsid w:val="005544EF"/>
    <w:rsid w:val="00554B0A"/>
    <w:rsid w:val="00554B1E"/>
    <w:rsid w:val="00556001"/>
    <w:rsid w:val="00556179"/>
    <w:rsid w:val="00557F22"/>
    <w:rsid w:val="0056103B"/>
    <w:rsid w:val="0056112F"/>
    <w:rsid w:val="005649C5"/>
    <w:rsid w:val="00566573"/>
    <w:rsid w:val="00566C60"/>
    <w:rsid w:val="00567708"/>
    <w:rsid w:val="005706CF"/>
    <w:rsid w:val="0057078C"/>
    <w:rsid w:val="0057084A"/>
    <w:rsid w:val="0057151A"/>
    <w:rsid w:val="005719B6"/>
    <w:rsid w:val="005721E2"/>
    <w:rsid w:val="00572A5E"/>
    <w:rsid w:val="0057315B"/>
    <w:rsid w:val="005731BD"/>
    <w:rsid w:val="00573908"/>
    <w:rsid w:val="00573B5A"/>
    <w:rsid w:val="00575396"/>
    <w:rsid w:val="00576489"/>
    <w:rsid w:val="00576EFC"/>
    <w:rsid w:val="005817CA"/>
    <w:rsid w:val="0058324A"/>
    <w:rsid w:val="005836DB"/>
    <w:rsid w:val="0058378A"/>
    <w:rsid w:val="0058492C"/>
    <w:rsid w:val="005849CB"/>
    <w:rsid w:val="005858E8"/>
    <w:rsid w:val="00587FC0"/>
    <w:rsid w:val="0059037D"/>
    <w:rsid w:val="00590BAB"/>
    <w:rsid w:val="0059170C"/>
    <w:rsid w:val="00592766"/>
    <w:rsid w:val="005929EB"/>
    <w:rsid w:val="005952A5"/>
    <w:rsid w:val="00595DB7"/>
    <w:rsid w:val="005A0C7F"/>
    <w:rsid w:val="005A0C83"/>
    <w:rsid w:val="005A16C4"/>
    <w:rsid w:val="005A25ED"/>
    <w:rsid w:val="005A2705"/>
    <w:rsid w:val="005A2BA1"/>
    <w:rsid w:val="005A39EB"/>
    <w:rsid w:val="005A5908"/>
    <w:rsid w:val="005A63FF"/>
    <w:rsid w:val="005A6940"/>
    <w:rsid w:val="005A69FA"/>
    <w:rsid w:val="005A6F8E"/>
    <w:rsid w:val="005B0E45"/>
    <w:rsid w:val="005B4959"/>
    <w:rsid w:val="005B52F3"/>
    <w:rsid w:val="005B57E7"/>
    <w:rsid w:val="005B5D83"/>
    <w:rsid w:val="005B5E76"/>
    <w:rsid w:val="005B68A1"/>
    <w:rsid w:val="005B7235"/>
    <w:rsid w:val="005B7B7E"/>
    <w:rsid w:val="005B7D34"/>
    <w:rsid w:val="005C0884"/>
    <w:rsid w:val="005C2A3C"/>
    <w:rsid w:val="005C34AD"/>
    <w:rsid w:val="005C468E"/>
    <w:rsid w:val="005C4D9F"/>
    <w:rsid w:val="005C5ADB"/>
    <w:rsid w:val="005C683F"/>
    <w:rsid w:val="005C706F"/>
    <w:rsid w:val="005C7AA4"/>
    <w:rsid w:val="005D4203"/>
    <w:rsid w:val="005D42CB"/>
    <w:rsid w:val="005D485E"/>
    <w:rsid w:val="005D5613"/>
    <w:rsid w:val="005D5859"/>
    <w:rsid w:val="005D63B3"/>
    <w:rsid w:val="005D6858"/>
    <w:rsid w:val="005D7506"/>
    <w:rsid w:val="005D7568"/>
    <w:rsid w:val="005E5CE5"/>
    <w:rsid w:val="005E61D9"/>
    <w:rsid w:val="005E6F09"/>
    <w:rsid w:val="005F16A2"/>
    <w:rsid w:val="005F1B1F"/>
    <w:rsid w:val="005F24CC"/>
    <w:rsid w:val="005F2C51"/>
    <w:rsid w:val="005F30C1"/>
    <w:rsid w:val="005F3DFC"/>
    <w:rsid w:val="005F4491"/>
    <w:rsid w:val="005F5963"/>
    <w:rsid w:val="005F6109"/>
    <w:rsid w:val="005F6EFA"/>
    <w:rsid w:val="006011B1"/>
    <w:rsid w:val="00602CB6"/>
    <w:rsid w:val="0060314A"/>
    <w:rsid w:val="006034CA"/>
    <w:rsid w:val="00603986"/>
    <w:rsid w:val="006044DE"/>
    <w:rsid w:val="00605BF1"/>
    <w:rsid w:val="006074DA"/>
    <w:rsid w:val="00610104"/>
    <w:rsid w:val="00612FC9"/>
    <w:rsid w:val="0061378A"/>
    <w:rsid w:val="00615783"/>
    <w:rsid w:val="0061618D"/>
    <w:rsid w:val="006161DE"/>
    <w:rsid w:val="00616AE2"/>
    <w:rsid w:val="00617393"/>
    <w:rsid w:val="00617EDD"/>
    <w:rsid w:val="006206EE"/>
    <w:rsid w:val="00620C52"/>
    <w:rsid w:val="006213CD"/>
    <w:rsid w:val="00622F15"/>
    <w:rsid w:val="00623C5E"/>
    <w:rsid w:val="00623F40"/>
    <w:rsid w:val="0062451D"/>
    <w:rsid w:val="00626982"/>
    <w:rsid w:val="00626C2C"/>
    <w:rsid w:val="00626FB9"/>
    <w:rsid w:val="00627DC3"/>
    <w:rsid w:val="006307DD"/>
    <w:rsid w:val="00631428"/>
    <w:rsid w:val="00631659"/>
    <w:rsid w:val="00632884"/>
    <w:rsid w:val="00633E56"/>
    <w:rsid w:val="006355FE"/>
    <w:rsid w:val="006356A1"/>
    <w:rsid w:val="0063589D"/>
    <w:rsid w:val="006379C4"/>
    <w:rsid w:val="006403CB"/>
    <w:rsid w:val="00640801"/>
    <w:rsid w:val="00640C6B"/>
    <w:rsid w:val="00640DC6"/>
    <w:rsid w:val="00642007"/>
    <w:rsid w:val="006422D7"/>
    <w:rsid w:val="00642335"/>
    <w:rsid w:val="006423C1"/>
    <w:rsid w:val="00642997"/>
    <w:rsid w:val="006432B8"/>
    <w:rsid w:val="00643F86"/>
    <w:rsid w:val="00644D7F"/>
    <w:rsid w:val="006471EA"/>
    <w:rsid w:val="00651150"/>
    <w:rsid w:val="006520A4"/>
    <w:rsid w:val="006520E4"/>
    <w:rsid w:val="00652921"/>
    <w:rsid w:val="0065372F"/>
    <w:rsid w:val="00653A9A"/>
    <w:rsid w:val="006542F9"/>
    <w:rsid w:val="00654EEA"/>
    <w:rsid w:val="006558F4"/>
    <w:rsid w:val="00655FD8"/>
    <w:rsid w:val="0065618E"/>
    <w:rsid w:val="0065787A"/>
    <w:rsid w:val="00657FA2"/>
    <w:rsid w:val="006602D1"/>
    <w:rsid w:val="00660339"/>
    <w:rsid w:val="0066077F"/>
    <w:rsid w:val="00660EBD"/>
    <w:rsid w:val="0066549A"/>
    <w:rsid w:val="0066721D"/>
    <w:rsid w:val="00670543"/>
    <w:rsid w:val="00670C5B"/>
    <w:rsid w:val="00671188"/>
    <w:rsid w:val="0067166C"/>
    <w:rsid w:val="0067219E"/>
    <w:rsid w:val="00673D4D"/>
    <w:rsid w:val="00673DB3"/>
    <w:rsid w:val="00674C40"/>
    <w:rsid w:val="00674EFE"/>
    <w:rsid w:val="00675447"/>
    <w:rsid w:val="006766D3"/>
    <w:rsid w:val="00677FC2"/>
    <w:rsid w:val="006814E4"/>
    <w:rsid w:val="0068213A"/>
    <w:rsid w:val="00682C36"/>
    <w:rsid w:val="00683907"/>
    <w:rsid w:val="006857E9"/>
    <w:rsid w:val="006858BB"/>
    <w:rsid w:val="0068653B"/>
    <w:rsid w:val="00686803"/>
    <w:rsid w:val="0068795F"/>
    <w:rsid w:val="00687965"/>
    <w:rsid w:val="00687B26"/>
    <w:rsid w:val="00687F30"/>
    <w:rsid w:val="00691569"/>
    <w:rsid w:val="006918F9"/>
    <w:rsid w:val="006920A1"/>
    <w:rsid w:val="00694769"/>
    <w:rsid w:val="006948BE"/>
    <w:rsid w:val="00694A6D"/>
    <w:rsid w:val="0069540A"/>
    <w:rsid w:val="006958AE"/>
    <w:rsid w:val="00695C23"/>
    <w:rsid w:val="0069682C"/>
    <w:rsid w:val="006973DF"/>
    <w:rsid w:val="006A08E4"/>
    <w:rsid w:val="006A105E"/>
    <w:rsid w:val="006A171F"/>
    <w:rsid w:val="006A2C9C"/>
    <w:rsid w:val="006A2D7F"/>
    <w:rsid w:val="006A3440"/>
    <w:rsid w:val="006A3A33"/>
    <w:rsid w:val="006A4951"/>
    <w:rsid w:val="006A53C5"/>
    <w:rsid w:val="006A5827"/>
    <w:rsid w:val="006A6689"/>
    <w:rsid w:val="006A79C5"/>
    <w:rsid w:val="006A7ACA"/>
    <w:rsid w:val="006B01CA"/>
    <w:rsid w:val="006B09EE"/>
    <w:rsid w:val="006B1968"/>
    <w:rsid w:val="006B36D4"/>
    <w:rsid w:val="006B3E19"/>
    <w:rsid w:val="006B4C7B"/>
    <w:rsid w:val="006B6232"/>
    <w:rsid w:val="006B6658"/>
    <w:rsid w:val="006B6B19"/>
    <w:rsid w:val="006B7389"/>
    <w:rsid w:val="006C044D"/>
    <w:rsid w:val="006C1F0E"/>
    <w:rsid w:val="006C45F9"/>
    <w:rsid w:val="006C4EE4"/>
    <w:rsid w:val="006C54DC"/>
    <w:rsid w:val="006C6881"/>
    <w:rsid w:val="006C7010"/>
    <w:rsid w:val="006C7280"/>
    <w:rsid w:val="006C7AE3"/>
    <w:rsid w:val="006D0A11"/>
    <w:rsid w:val="006D0B3A"/>
    <w:rsid w:val="006D2282"/>
    <w:rsid w:val="006D3548"/>
    <w:rsid w:val="006D3591"/>
    <w:rsid w:val="006D3755"/>
    <w:rsid w:val="006D4280"/>
    <w:rsid w:val="006D4C33"/>
    <w:rsid w:val="006D67B2"/>
    <w:rsid w:val="006D7FE4"/>
    <w:rsid w:val="006E070D"/>
    <w:rsid w:val="006E0D94"/>
    <w:rsid w:val="006E3409"/>
    <w:rsid w:val="006E482E"/>
    <w:rsid w:val="006E58CC"/>
    <w:rsid w:val="006F0434"/>
    <w:rsid w:val="006F0547"/>
    <w:rsid w:val="006F0C9F"/>
    <w:rsid w:val="006F0FE2"/>
    <w:rsid w:val="006F2290"/>
    <w:rsid w:val="006F3420"/>
    <w:rsid w:val="006F38F3"/>
    <w:rsid w:val="006F487A"/>
    <w:rsid w:val="006F4E12"/>
    <w:rsid w:val="006F4F31"/>
    <w:rsid w:val="006F5117"/>
    <w:rsid w:val="006F7CCA"/>
    <w:rsid w:val="007006B1"/>
    <w:rsid w:val="00701A80"/>
    <w:rsid w:val="00701F80"/>
    <w:rsid w:val="0070218B"/>
    <w:rsid w:val="0070290A"/>
    <w:rsid w:val="007029C5"/>
    <w:rsid w:val="0070317A"/>
    <w:rsid w:val="00703C2F"/>
    <w:rsid w:val="00703EA5"/>
    <w:rsid w:val="00704347"/>
    <w:rsid w:val="007046E2"/>
    <w:rsid w:val="00705385"/>
    <w:rsid w:val="00706677"/>
    <w:rsid w:val="00707674"/>
    <w:rsid w:val="00707A35"/>
    <w:rsid w:val="00707D07"/>
    <w:rsid w:val="00710EC5"/>
    <w:rsid w:val="007111B6"/>
    <w:rsid w:val="00711325"/>
    <w:rsid w:val="0071259D"/>
    <w:rsid w:val="00712DB7"/>
    <w:rsid w:val="007150E5"/>
    <w:rsid w:val="007157A8"/>
    <w:rsid w:val="00715B86"/>
    <w:rsid w:val="00716663"/>
    <w:rsid w:val="00716F62"/>
    <w:rsid w:val="00721FF2"/>
    <w:rsid w:val="00722941"/>
    <w:rsid w:val="0072633D"/>
    <w:rsid w:val="0072711B"/>
    <w:rsid w:val="00732BED"/>
    <w:rsid w:val="00734CE7"/>
    <w:rsid w:val="00735F47"/>
    <w:rsid w:val="00736D67"/>
    <w:rsid w:val="00736FF1"/>
    <w:rsid w:val="0074045A"/>
    <w:rsid w:val="0074093D"/>
    <w:rsid w:val="007411D0"/>
    <w:rsid w:val="00741985"/>
    <w:rsid w:val="00741DCD"/>
    <w:rsid w:val="0074210E"/>
    <w:rsid w:val="00742EEC"/>
    <w:rsid w:val="00743305"/>
    <w:rsid w:val="00744472"/>
    <w:rsid w:val="007444FB"/>
    <w:rsid w:val="00744530"/>
    <w:rsid w:val="007453BD"/>
    <w:rsid w:val="007463B7"/>
    <w:rsid w:val="007500D3"/>
    <w:rsid w:val="00750F8F"/>
    <w:rsid w:val="00751A91"/>
    <w:rsid w:val="00754656"/>
    <w:rsid w:val="00754782"/>
    <w:rsid w:val="00754831"/>
    <w:rsid w:val="00754B31"/>
    <w:rsid w:val="00755608"/>
    <w:rsid w:val="0075777B"/>
    <w:rsid w:val="0076079A"/>
    <w:rsid w:val="00764568"/>
    <w:rsid w:val="00764CC0"/>
    <w:rsid w:val="007652AF"/>
    <w:rsid w:val="007662CA"/>
    <w:rsid w:val="0076633D"/>
    <w:rsid w:val="0076686B"/>
    <w:rsid w:val="007677D0"/>
    <w:rsid w:val="00770693"/>
    <w:rsid w:val="0077424F"/>
    <w:rsid w:val="00774913"/>
    <w:rsid w:val="00775287"/>
    <w:rsid w:val="0077568E"/>
    <w:rsid w:val="007763D9"/>
    <w:rsid w:val="007770FD"/>
    <w:rsid w:val="00780825"/>
    <w:rsid w:val="00780A28"/>
    <w:rsid w:val="007816F3"/>
    <w:rsid w:val="007835BF"/>
    <w:rsid w:val="007838D5"/>
    <w:rsid w:val="007857E2"/>
    <w:rsid w:val="00790296"/>
    <w:rsid w:val="00790FED"/>
    <w:rsid w:val="00791540"/>
    <w:rsid w:val="00791AB3"/>
    <w:rsid w:val="00792B9D"/>
    <w:rsid w:val="00792F1F"/>
    <w:rsid w:val="00794FF3"/>
    <w:rsid w:val="007951AD"/>
    <w:rsid w:val="0079543A"/>
    <w:rsid w:val="00796036"/>
    <w:rsid w:val="00796F5C"/>
    <w:rsid w:val="007A03CA"/>
    <w:rsid w:val="007A149E"/>
    <w:rsid w:val="007A2141"/>
    <w:rsid w:val="007A24C3"/>
    <w:rsid w:val="007A2BA9"/>
    <w:rsid w:val="007B0664"/>
    <w:rsid w:val="007B1D75"/>
    <w:rsid w:val="007B1F47"/>
    <w:rsid w:val="007B25D8"/>
    <w:rsid w:val="007B2DA2"/>
    <w:rsid w:val="007B3E9F"/>
    <w:rsid w:val="007B5A72"/>
    <w:rsid w:val="007B688A"/>
    <w:rsid w:val="007B6AE0"/>
    <w:rsid w:val="007B6B22"/>
    <w:rsid w:val="007B7810"/>
    <w:rsid w:val="007C0201"/>
    <w:rsid w:val="007C0BD9"/>
    <w:rsid w:val="007C1686"/>
    <w:rsid w:val="007C179F"/>
    <w:rsid w:val="007C1A6C"/>
    <w:rsid w:val="007C3D6A"/>
    <w:rsid w:val="007C47EE"/>
    <w:rsid w:val="007C4843"/>
    <w:rsid w:val="007C492B"/>
    <w:rsid w:val="007C5FF1"/>
    <w:rsid w:val="007C61C7"/>
    <w:rsid w:val="007C6EDE"/>
    <w:rsid w:val="007C7794"/>
    <w:rsid w:val="007C7983"/>
    <w:rsid w:val="007C7B52"/>
    <w:rsid w:val="007D12B5"/>
    <w:rsid w:val="007D1EB4"/>
    <w:rsid w:val="007D3406"/>
    <w:rsid w:val="007D781E"/>
    <w:rsid w:val="007D7BA3"/>
    <w:rsid w:val="007E1252"/>
    <w:rsid w:val="007E1773"/>
    <w:rsid w:val="007E1A8A"/>
    <w:rsid w:val="007E1DB9"/>
    <w:rsid w:val="007E34AB"/>
    <w:rsid w:val="007E3AB0"/>
    <w:rsid w:val="007E4274"/>
    <w:rsid w:val="007E61C7"/>
    <w:rsid w:val="007E7615"/>
    <w:rsid w:val="007E7E68"/>
    <w:rsid w:val="007F01C4"/>
    <w:rsid w:val="007F04D9"/>
    <w:rsid w:val="007F05AB"/>
    <w:rsid w:val="007F1884"/>
    <w:rsid w:val="007F1DBB"/>
    <w:rsid w:val="007F1EB3"/>
    <w:rsid w:val="007F3557"/>
    <w:rsid w:val="007F565D"/>
    <w:rsid w:val="007F5965"/>
    <w:rsid w:val="00801083"/>
    <w:rsid w:val="00802F43"/>
    <w:rsid w:val="0080314D"/>
    <w:rsid w:val="00804532"/>
    <w:rsid w:val="00805991"/>
    <w:rsid w:val="00806779"/>
    <w:rsid w:val="00810A38"/>
    <w:rsid w:val="00811953"/>
    <w:rsid w:val="00812D49"/>
    <w:rsid w:val="00813EBC"/>
    <w:rsid w:val="00814032"/>
    <w:rsid w:val="00814CA9"/>
    <w:rsid w:val="0081587A"/>
    <w:rsid w:val="0081590C"/>
    <w:rsid w:val="008159A2"/>
    <w:rsid w:val="00816079"/>
    <w:rsid w:val="00816B3B"/>
    <w:rsid w:val="00816EAF"/>
    <w:rsid w:val="00820090"/>
    <w:rsid w:val="00820A9D"/>
    <w:rsid w:val="00822F22"/>
    <w:rsid w:val="00823133"/>
    <w:rsid w:val="008232EB"/>
    <w:rsid w:val="00824EF4"/>
    <w:rsid w:val="00825A04"/>
    <w:rsid w:val="00826510"/>
    <w:rsid w:val="00826DDD"/>
    <w:rsid w:val="00830711"/>
    <w:rsid w:val="0083137A"/>
    <w:rsid w:val="00831763"/>
    <w:rsid w:val="00840099"/>
    <w:rsid w:val="00840617"/>
    <w:rsid w:val="00841272"/>
    <w:rsid w:val="00841805"/>
    <w:rsid w:val="00841E40"/>
    <w:rsid w:val="00842CD1"/>
    <w:rsid w:val="0084367D"/>
    <w:rsid w:val="008445EB"/>
    <w:rsid w:val="0084483C"/>
    <w:rsid w:val="00845411"/>
    <w:rsid w:val="008455B4"/>
    <w:rsid w:val="008461C7"/>
    <w:rsid w:val="00846C32"/>
    <w:rsid w:val="00850FE0"/>
    <w:rsid w:val="00851DE1"/>
    <w:rsid w:val="00851EA3"/>
    <w:rsid w:val="008523FA"/>
    <w:rsid w:val="00852884"/>
    <w:rsid w:val="00853171"/>
    <w:rsid w:val="0085412F"/>
    <w:rsid w:val="0085512A"/>
    <w:rsid w:val="0085520F"/>
    <w:rsid w:val="00855D92"/>
    <w:rsid w:val="00856982"/>
    <w:rsid w:val="00856A69"/>
    <w:rsid w:val="0085701D"/>
    <w:rsid w:val="00857023"/>
    <w:rsid w:val="008577E4"/>
    <w:rsid w:val="00857FD1"/>
    <w:rsid w:val="00860678"/>
    <w:rsid w:val="008613EA"/>
    <w:rsid w:val="008617B4"/>
    <w:rsid w:val="008618BE"/>
    <w:rsid w:val="00861936"/>
    <w:rsid w:val="00861FA2"/>
    <w:rsid w:val="0086278A"/>
    <w:rsid w:val="00862CFB"/>
    <w:rsid w:val="00863187"/>
    <w:rsid w:val="0086610F"/>
    <w:rsid w:val="008661A7"/>
    <w:rsid w:val="00866653"/>
    <w:rsid w:val="008723FC"/>
    <w:rsid w:val="00872FED"/>
    <w:rsid w:val="00873F4A"/>
    <w:rsid w:val="00877CF8"/>
    <w:rsid w:val="00882123"/>
    <w:rsid w:val="00882F81"/>
    <w:rsid w:val="00883E4C"/>
    <w:rsid w:val="0088468F"/>
    <w:rsid w:val="00885FD4"/>
    <w:rsid w:val="0088602F"/>
    <w:rsid w:val="00892A35"/>
    <w:rsid w:val="00892CC1"/>
    <w:rsid w:val="00893428"/>
    <w:rsid w:val="00893EB9"/>
    <w:rsid w:val="00894D9D"/>
    <w:rsid w:val="00894DBC"/>
    <w:rsid w:val="00895542"/>
    <w:rsid w:val="0089585E"/>
    <w:rsid w:val="008964A1"/>
    <w:rsid w:val="00897FFD"/>
    <w:rsid w:val="008A030F"/>
    <w:rsid w:val="008A3CC4"/>
    <w:rsid w:val="008A412D"/>
    <w:rsid w:val="008A5419"/>
    <w:rsid w:val="008A5F7C"/>
    <w:rsid w:val="008A6EDF"/>
    <w:rsid w:val="008B218D"/>
    <w:rsid w:val="008B2BE3"/>
    <w:rsid w:val="008B3A23"/>
    <w:rsid w:val="008B413B"/>
    <w:rsid w:val="008B4D1B"/>
    <w:rsid w:val="008B50BF"/>
    <w:rsid w:val="008C0158"/>
    <w:rsid w:val="008C092B"/>
    <w:rsid w:val="008C0C21"/>
    <w:rsid w:val="008C28F5"/>
    <w:rsid w:val="008C2B92"/>
    <w:rsid w:val="008C2E4B"/>
    <w:rsid w:val="008C31EE"/>
    <w:rsid w:val="008C4329"/>
    <w:rsid w:val="008C497E"/>
    <w:rsid w:val="008C52C0"/>
    <w:rsid w:val="008C5499"/>
    <w:rsid w:val="008C5BA6"/>
    <w:rsid w:val="008C6289"/>
    <w:rsid w:val="008C62C5"/>
    <w:rsid w:val="008C70B0"/>
    <w:rsid w:val="008C7493"/>
    <w:rsid w:val="008D1B1D"/>
    <w:rsid w:val="008D1B3C"/>
    <w:rsid w:val="008D3492"/>
    <w:rsid w:val="008D3B10"/>
    <w:rsid w:val="008D4434"/>
    <w:rsid w:val="008D4762"/>
    <w:rsid w:val="008D549B"/>
    <w:rsid w:val="008D5F98"/>
    <w:rsid w:val="008D6071"/>
    <w:rsid w:val="008D643B"/>
    <w:rsid w:val="008D68D8"/>
    <w:rsid w:val="008E03C6"/>
    <w:rsid w:val="008E0D6E"/>
    <w:rsid w:val="008E24F4"/>
    <w:rsid w:val="008E2C9B"/>
    <w:rsid w:val="008E318D"/>
    <w:rsid w:val="008E40E0"/>
    <w:rsid w:val="008E4474"/>
    <w:rsid w:val="008E4C8F"/>
    <w:rsid w:val="008E5FAC"/>
    <w:rsid w:val="008E7371"/>
    <w:rsid w:val="008F0839"/>
    <w:rsid w:val="008F11CA"/>
    <w:rsid w:val="008F1F96"/>
    <w:rsid w:val="008F31C7"/>
    <w:rsid w:val="008F3B5A"/>
    <w:rsid w:val="008F5380"/>
    <w:rsid w:val="008F6B8C"/>
    <w:rsid w:val="008F6EF0"/>
    <w:rsid w:val="009009D6"/>
    <w:rsid w:val="00901F61"/>
    <w:rsid w:val="009029B1"/>
    <w:rsid w:val="00903144"/>
    <w:rsid w:val="009038BB"/>
    <w:rsid w:val="009039BB"/>
    <w:rsid w:val="00903A00"/>
    <w:rsid w:val="009056B9"/>
    <w:rsid w:val="009058F1"/>
    <w:rsid w:val="00905C0F"/>
    <w:rsid w:val="00906445"/>
    <w:rsid w:val="00906522"/>
    <w:rsid w:val="009069BB"/>
    <w:rsid w:val="00910E17"/>
    <w:rsid w:val="009118E7"/>
    <w:rsid w:val="00915D3D"/>
    <w:rsid w:val="00916494"/>
    <w:rsid w:val="009167B9"/>
    <w:rsid w:val="00916F8F"/>
    <w:rsid w:val="009173CD"/>
    <w:rsid w:val="0091797C"/>
    <w:rsid w:val="00917AEE"/>
    <w:rsid w:val="009209DC"/>
    <w:rsid w:val="009216EF"/>
    <w:rsid w:val="00921ADB"/>
    <w:rsid w:val="00922268"/>
    <w:rsid w:val="00922278"/>
    <w:rsid w:val="00922D4B"/>
    <w:rsid w:val="00922DB4"/>
    <w:rsid w:val="00922E77"/>
    <w:rsid w:val="00923091"/>
    <w:rsid w:val="0092379A"/>
    <w:rsid w:val="0092392D"/>
    <w:rsid w:val="00923F91"/>
    <w:rsid w:val="00924865"/>
    <w:rsid w:val="00925240"/>
    <w:rsid w:val="00925456"/>
    <w:rsid w:val="00925495"/>
    <w:rsid w:val="0092660C"/>
    <w:rsid w:val="009313D4"/>
    <w:rsid w:val="009318EE"/>
    <w:rsid w:val="0093258B"/>
    <w:rsid w:val="00932763"/>
    <w:rsid w:val="00932BD2"/>
    <w:rsid w:val="0093399E"/>
    <w:rsid w:val="00933D63"/>
    <w:rsid w:val="009342D5"/>
    <w:rsid w:val="00935787"/>
    <w:rsid w:val="00935B48"/>
    <w:rsid w:val="00936D4A"/>
    <w:rsid w:val="0094186C"/>
    <w:rsid w:val="00943034"/>
    <w:rsid w:val="00943B2D"/>
    <w:rsid w:val="0094486F"/>
    <w:rsid w:val="00945EF8"/>
    <w:rsid w:val="00945F7C"/>
    <w:rsid w:val="009510D4"/>
    <w:rsid w:val="009512C2"/>
    <w:rsid w:val="00951310"/>
    <w:rsid w:val="009514BC"/>
    <w:rsid w:val="00951EB6"/>
    <w:rsid w:val="0095200B"/>
    <w:rsid w:val="009530A4"/>
    <w:rsid w:val="009533A2"/>
    <w:rsid w:val="0095397A"/>
    <w:rsid w:val="00954300"/>
    <w:rsid w:val="00954EA7"/>
    <w:rsid w:val="00955B5B"/>
    <w:rsid w:val="00956044"/>
    <w:rsid w:val="00957B4E"/>
    <w:rsid w:val="00960877"/>
    <w:rsid w:val="00961154"/>
    <w:rsid w:val="00961693"/>
    <w:rsid w:val="00961B82"/>
    <w:rsid w:val="0096396C"/>
    <w:rsid w:val="00963F09"/>
    <w:rsid w:val="00963FD5"/>
    <w:rsid w:val="009657D1"/>
    <w:rsid w:val="00966BA8"/>
    <w:rsid w:val="00967D9E"/>
    <w:rsid w:val="00967DB0"/>
    <w:rsid w:val="0097023D"/>
    <w:rsid w:val="009711C5"/>
    <w:rsid w:val="00971F25"/>
    <w:rsid w:val="0097215D"/>
    <w:rsid w:val="009721A5"/>
    <w:rsid w:val="009721F0"/>
    <w:rsid w:val="0097311A"/>
    <w:rsid w:val="0097476C"/>
    <w:rsid w:val="00974FC4"/>
    <w:rsid w:val="009755A5"/>
    <w:rsid w:val="00975E71"/>
    <w:rsid w:val="00976E88"/>
    <w:rsid w:val="009771F3"/>
    <w:rsid w:val="00977554"/>
    <w:rsid w:val="00977D50"/>
    <w:rsid w:val="00980D86"/>
    <w:rsid w:val="00980EFB"/>
    <w:rsid w:val="00982E11"/>
    <w:rsid w:val="00983999"/>
    <w:rsid w:val="00984ACC"/>
    <w:rsid w:val="009862F0"/>
    <w:rsid w:val="00986615"/>
    <w:rsid w:val="00987837"/>
    <w:rsid w:val="00993597"/>
    <w:rsid w:val="00994454"/>
    <w:rsid w:val="00995151"/>
    <w:rsid w:val="009957FC"/>
    <w:rsid w:val="00997521"/>
    <w:rsid w:val="00997DCA"/>
    <w:rsid w:val="009A1261"/>
    <w:rsid w:val="009A19D2"/>
    <w:rsid w:val="009A1A2B"/>
    <w:rsid w:val="009A253F"/>
    <w:rsid w:val="009A33A6"/>
    <w:rsid w:val="009A35C8"/>
    <w:rsid w:val="009A3E0B"/>
    <w:rsid w:val="009A490A"/>
    <w:rsid w:val="009A5433"/>
    <w:rsid w:val="009A5AF4"/>
    <w:rsid w:val="009A60D6"/>
    <w:rsid w:val="009A60FD"/>
    <w:rsid w:val="009A61DE"/>
    <w:rsid w:val="009B0ED9"/>
    <w:rsid w:val="009B1134"/>
    <w:rsid w:val="009B1139"/>
    <w:rsid w:val="009B14F2"/>
    <w:rsid w:val="009B1BE3"/>
    <w:rsid w:val="009B1D01"/>
    <w:rsid w:val="009B3844"/>
    <w:rsid w:val="009B39AA"/>
    <w:rsid w:val="009B3B84"/>
    <w:rsid w:val="009B3C02"/>
    <w:rsid w:val="009B3E21"/>
    <w:rsid w:val="009B5354"/>
    <w:rsid w:val="009B5F1E"/>
    <w:rsid w:val="009B677D"/>
    <w:rsid w:val="009B6A42"/>
    <w:rsid w:val="009C0390"/>
    <w:rsid w:val="009C102D"/>
    <w:rsid w:val="009C1254"/>
    <w:rsid w:val="009C22B1"/>
    <w:rsid w:val="009C26AD"/>
    <w:rsid w:val="009C28DB"/>
    <w:rsid w:val="009C3A2D"/>
    <w:rsid w:val="009C52AB"/>
    <w:rsid w:val="009C5A3C"/>
    <w:rsid w:val="009C691F"/>
    <w:rsid w:val="009C76DC"/>
    <w:rsid w:val="009D09E3"/>
    <w:rsid w:val="009D1B7A"/>
    <w:rsid w:val="009D1D36"/>
    <w:rsid w:val="009D3064"/>
    <w:rsid w:val="009D3246"/>
    <w:rsid w:val="009D3ECE"/>
    <w:rsid w:val="009D49AB"/>
    <w:rsid w:val="009D50AB"/>
    <w:rsid w:val="009D54A0"/>
    <w:rsid w:val="009D5DE8"/>
    <w:rsid w:val="009D6DB8"/>
    <w:rsid w:val="009D7127"/>
    <w:rsid w:val="009D78D9"/>
    <w:rsid w:val="009E0710"/>
    <w:rsid w:val="009E118F"/>
    <w:rsid w:val="009E1C51"/>
    <w:rsid w:val="009E21D8"/>
    <w:rsid w:val="009E2A98"/>
    <w:rsid w:val="009E3454"/>
    <w:rsid w:val="009E3A01"/>
    <w:rsid w:val="009E5E03"/>
    <w:rsid w:val="009E5E7B"/>
    <w:rsid w:val="009F0206"/>
    <w:rsid w:val="009F1B31"/>
    <w:rsid w:val="009F20EB"/>
    <w:rsid w:val="009F2813"/>
    <w:rsid w:val="009F3A60"/>
    <w:rsid w:val="009F432D"/>
    <w:rsid w:val="009F5DC5"/>
    <w:rsid w:val="009F5E81"/>
    <w:rsid w:val="009F617C"/>
    <w:rsid w:val="009F6BD6"/>
    <w:rsid w:val="00A00C28"/>
    <w:rsid w:val="00A0159C"/>
    <w:rsid w:val="00A017F4"/>
    <w:rsid w:val="00A0180E"/>
    <w:rsid w:val="00A028E2"/>
    <w:rsid w:val="00A02F91"/>
    <w:rsid w:val="00A05B9F"/>
    <w:rsid w:val="00A063A1"/>
    <w:rsid w:val="00A076D7"/>
    <w:rsid w:val="00A077A3"/>
    <w:rsid w:val="00A07928"/>
    <w:rsid w:val="00A07CB7"/>
    <w:rsid w:val="00A1021F"/>
    <w:rsid w:val="00A106C6"/>
    <w:rsid w:val="00A10C50"/>
    <w:rsid w:val="00A113E4"/>
    <w:rsid w:val="00A11A49"/>
    <w:rsid w:val="00A12555"/>
    <w:rsid w:val="00A12BF6"/>
    <w:rsid w:val="00A16F67"/>
    <w:rsid w:val="00A17CBB"/>
    <w:rsid w:val="00A17F2B"/>
    <w:rsid w:val="00A21C7E"/>
    <w:rsid w:val="00A221E2"/>
    <w:rsid w:val="00A230A1"/>
    <w:rsid w:val="00A232DF"/>
    <w:rsid w:val="00A2463E"/>
    <w:rsid w:val="00A30C88"/>
    <w:rsid w:val="00A30FDF"/>
    <w:rsid w:val="00A31B0D"/>
    <w:rsid w:val="00A32FEA"/>
    <w:rsid w:val="00A34787"/>
    <w:rsid w:val="00A362E9"/>
    <w:rsid w:val="00A36720"/>
    <w:rsid w:val="00A4039D"/>
    <w:rsid w:val="00A41762"/>
    <w:rsid w:val="00A41CEF"/>
    <w:rsid w:val="00A43207"/>
    <w:rsid w:val="00A43FE3"/>
    <w:rsid w:val="00A443A5"/>
    <w:rsid w:val="00A45013"/>
    <w:rsid w:val="00A45C4B"/>
    <w:rsid w:val="00A45FD6"/>
    <w:rsid w:val="00A47CED"/>
    <w:rsid w:val="00A47CF3"/>
    <w:rsid w:val="00A47E37"/>
    <w:rsid w:val="00A50B2E"/>
    <w:rsid w:val="00A510A5"/>
    <w:rsid w:val="00A51248"/>
    <w:rsid w:val="00A52FDC"/>
    <w:rsid w:val="00A56011"/>
    <w:rsid w:val="00A56402"/>
    <w:rsid w:val="00A569B1"/>
    <w:rsid w:val="00A56CE6"/>
    <w:rsid w:val="00A57A0C"/>
    <w:rsid w:val="00A600BB"/>
    <w:rsid w:val="00A6207C"/>
    <w:rsid w:val="00A622F9"/>
    <w:rsid w:val="00A624C6"/>
    <w:rsid w:val="00A62991"/>
    <w:rsid w:val="00A64B2C"/>
    <w:rsid w:val="00A64FE4"/>
    <w:rsid w:val="00A657FB"/>
    <w:rsid w:val="00A65E98"/>
    <w:rsid w:val="00A66CAE"/>
    <w:rsid w:val="00A67F32"/>
    <w:rsid w:val="00A700C7"/>
    <w:rsid w:val="00A716B5"/>
    <w:rsid w:val="00A721DA"/>
    <w:rsid w:val="00A729B2"/>
    <w:rsid w:val="00A72A4C"/>
    <w:rsid w:val="00A73B01"/>
    <w:rsid w:val="00A7411C"/>
    <w:rsid w:val="00A7439D"/>
    <w:rsid w:val="00A74B01"/>
    <w:rsid w:val="00A7536F"/>
    <w:rsid w:val="00A75D3D"/>
    <w:rsid w:val="00A76055"/>
    <w:rsid w:val="00A76453"/>
    <w:rsid w:val="00A76BEC"/>
    <w:rsid w:val="00A80065"/>
    <w:rsid w:val="00A82824"/>
    <w:rsid w:val="00A83029"/>
    <w:rsid w:val="00A83C90"/>
    <w:rsid w:val="00A85B98"/>
    <w:rsid w:val="00A8703D"/>
    <w:rsid w:val="00A902DB"/>
    <w:rsid w:val="00A90B08"/>
    <w:rsid w:val="00A91371"/>
    <w:rsid w:val="00A91823"/>
    <w:rsid w:val="00A91A50"/>
    <w:rsid w:val="00A91D6C"/>
    <w:rsid w:val="00A92261"/>
    <w:rsid w:val="00A92478"/>
    <w:rsid w:val="00A92483"/>
    <w:rsid w:val="00A92549"/>
    <w:rsid w:val="00A94F1A"/>
    <w:rsid w:val="00A958D1"/>
    <w:rsid w:val="00A95A3A"/>
    <w:rsid w:val="00A966A4"/>
    <w:rsid w:val="00AA0B6F"/>
    <w:rsid w:val="00AA194A"/>
    <w:rsid w:val="00AA3F1E"/>
    <w:rsid w:val="00AA41BC"/>
    <w:rsid w:val="00AA5433"/>
    <w:rsid w:val="00AA6BC9"/>
    <w:rsid w:val="00AB04D8"/>
    <w:rsid w:val="00AB1C0B"/>
    <w:rsid w:val="00AB2234"/>
    <w:rsid w:val="00AB27EE"/>
    <w:rsid w:val="00AB2913"/>
    <w:rsid w:val="00AB2B5D"/>
    <w:rsid w:val="00AB2DBF"/>
    <w:rsid w:val="00AB3F32"/>
    <w:rsid w:val="00AB449B"/>
    <w:rsid w:val="00AB68F6"/>
    <w:rsid w:val="00AB7866"/>
    <w:rsid w:val="00AC0D11"/>
    <w:rsid w:val="00AC1889"/>
    <w:rsid w:val="00AC2FC1"/>
    <w:rsid w:val="00AC3115"/>
    <w:rsid w:val="00AC59FC"/>
    <w:rsid w:val="00AC61E3"/>
    <w:rsid w:val="00AC6DC9"/>
    <w:rsid w:val="00AC748A"/>
    <w:rsid w:val="00AD0A3A"/>
    <w:rsid w:val="00AD114C"/>
    <w:rsid w:val="00AD3211"/>
    <w:rsid w:val="00AD4ED7"/>
    <w:rsid w:val="00AD6056"/>
    <w:rsid w:val="00AD619E"/>
    <w:rsid w:val="00AD7DEA"/>
    <w:rsid w:val="00AD7F20"/>
    <w:rsid w:val="00AE04AE"/>
    <w:rsid w:val="00AE0595"/>
    <w:rsid w:val="00AE23C8"/>
    <w:rsid w:val="00AE4842"/>
    <w:rsid w:val="00AE4EFD"/>
    <w:rsid w:val="00AE570C"/>
    <w:rsid w:val="00AE714D"/>
    <w:rsid w:val="00AE75AC"/>
    <w:rsid w:val="00AE7D93"/>
    <w:rsid w:val="00AF023E"/>
    <w:rsid w:val="00AF0E78"/>
    <w:rsid w:val="00AF1115"/>
    <w:rsid w:val="00AF11EB"/>
    <w:rsid w:val="00AF1280"/>
    <w:rsid w:val="00AF1747"/>
    <w:rsid w:val="00AF1CCB"/>
    <w:rsid w:val="00AF21FD"/>
    <w:rsid w:val="00AF355E"/>
    <w:rsid w:val="00AF4EE4"/>
    <w:rsid w:val="00AF4FB5"/>
    <w:rsid w:val="00B00622"/>
    <w:rsid w:val="00B00E90"/>
    <w:rsid w:val="00B010DC"/>
    <w:rsid w:val="00B01119"/>
    <w:rsid w:val="00B0139F"/>
    <w:rsid w:val="00B017A5"/>
    <w:rsid w:val="00B01997"/>
    <w:rsid w:val="00B02060"/>
    <w:rsid w:val="00B023EC"/>
    <w:rsid w:val="00B02799"/>
    <w:rsid w:val="00B03855"/>
    <w:rsid w:val="00B041E2"/>
    <w:rsid w:val="00B04866"/>
    <w:rsid w:val="00B04DB8"/>
    <w:rsid w:val="00B04F35"/>
    <w:rsid w:val="00B06761"/>
    <w:rsid w:val="00B06A12"/>
    <w:rsid w:val="00B1160F"/>
    <w:rsid w:val="00B11C6B"/>
    <w:rsid w:val="00B1287F"/>
    <w:rsid w:val="00B12DE7"/>
    <w:rsid w:val="00B1492F"/>
    <w:rsid w:val="00B16C4F"/>
    <w:rsid w:val="00B17230"/>
    <w:rsid w:val="00B2028D"/>
    <w:rsid w:val="00B20DF0"/>
    <w:rsid w:val="00B21BA1"/>
    <w:rsid w:val="00B21E44"/>
    <w:rsid w:val="00B24584"/>
    <w:rsid w:val="00B257CB"/>
    <w:rsid w:val="00B27F1C"/>
    <w:rsid w:val="00B300CB"/>
    <w:rsid w:val="00B302B9"/>
    <w:rsid w:val="00B30D53"/>
    <w:rsid w:val="00B35BC3"/>
    <w:rsid w:val="00B35FCA"/>
    <w:rsid w:val="00B3639D"/>
    <w:rsid w:val="00B366C1"/>
    <w:rsid w:val="00B404D8"/>
    <w:rsid w:val="00B404F1"/>
    <w:rsid w:val="00B414BC"/>
    <w:rsid w:val="00B4409B"/>
    <w:rsid w:val="00B45197"/>
    <w:rsid w:val="00B455CB"/>
    <w:rsid w:val="00B461FB"/>
    <w:rsid w:val="00B4787D"/>
    <w:rsid w:val="00B47BC9"/>
    <w:rsid w:val="00B50691"/>
    <w:rsid w:val="00B51B71"/>
    <w:rsid w:val="00B52007"/>
    <w:rsid w:val="00B5279A"/>
    <w:rsid w:val="00B53516"/>
    <w:rsid w:val="00B54FA3"/>
    <w:rsid w:val="00B557E9"/>
    <w:rsid w:val="00B5593B"/>
    <w:rsid w:val="00B55D2B"/>
    <w:rsid w:val="00B5603A"/>
    <w:rsid w:val="00B60934"/>
    <w:rsid w:val="00B60DD5"/>
    <w:rsid w:val="00B61622"/>
    <w:rsid w:val="00B625E3"/>
    <w:rsid w:val="00B62B3E"/>
    <w:rsid w:val="00B63055"/>
    <w:rsid w:val="00B6372B"/>
    <w:rsid w:val="00B64030"/>
    <w:rsid w:val="00B64602"/>
    <w:rsid w:val="00B6537E"/>
    <w:rsid w:val="00B66EBC"/>
    <w:rsid w:val="00B67CE1"/>
    <w:rsid w:val="00B70531"/>
    <w:rsid w:val="00B71242"/>
    <w:rsid w:val="00B71646"/>
    <w:rsid w:val="00B71DFD"/>
    <w:rsid w:val="00B727E2"/>
    <w:rsid w:val="00B72F81"/>
    <w:rsid w:val="00B73512"/>
    <w:rsid w:val="00B738EA"/>
    <w:rsid w:val="00B768D2"/>
    <w:rsid w:val="00B76F11"/>
    <w:rsid w:val="00B76FA7"/>
    <w:rsid w:val="00B77355"/>
    <w:rsid w:val="00B77461"/>
    <w:rsid w:val="00B778D1"/>
    <w:rsid w:val="00B77B94"/>
    <w:rsid w:val="00B80185"/>
    <w:rsid w:val="00B80843"/>
    <w:rsid w:val="00B8101E"/>
    <w:rsid w:val="00B836A5"/>
    <w:rsid w:val="00B84032"/>
    <w:rsid w:val="00B84A3C"/>
    <w:rsid w:val="00B85B79"/>
    <w:rsid w:val="00B874BF"/>
    <w:rsid w:val="00B875FB"/>
    <w:rsid w:val="00B87D6C"/>
    <w:rsid w:val="00B901A8"/>
    <w:rsid w:val="00B90D3A"/>
    <w:rsid w:val="00B91276"/>
    <w:rsid w:val="00B91724"/>
    <w:rsid w:val="00B92C08"/>
    <w:rsid w:val="00B946A5"/>
    <w:rsid w:val="00B9498A"/>
    <w:rsid w:val="00B956BF"/>
    <w:rsid w:val="00B963E5"/>
    <w:rsid w:val="00BA0BF1"/>
    <w:rsid w:val="00BA0E43"/>
    <w:rsid w:val="00BA1140"/>
    <w:rsid w:val="00BA1212"/>
    <w:rsid w:val="00BA12D1"/>
    <w:rsid w:val="00BA1423"/>
    <w:rsid w:val="00BA23E5"/>
    <w:rsid w:val="00BA2682"/>
    <w:rsid w:val="00BA2C2A"/>
    <w:rsid w:val="00BA2C3A"/>
    <w:rsid w:val="00BA32CF"/>
    <w:rsid w:val="00BA52C3"/>
    <w:rsid w:val="00BA641D"/>
    <w:rsid w:val="00BA69D4"/>
    <w:rsid w:val="00BA69F4"/>
    <w:rsid w:val="00BA6B05"/>
    <w:rsid w:val="00BB0774"/>
    <w:rsid w:val="00BB07AD"/>
    <w:rsid w:val="00BB1043"/>
    <w:rsid w:val="00BB154B"/>
    <w:rsid w:val="00BB1B85"/>
    <w:rsid w:val="00BB220E"/>
    <w:rsid w:val="00BB2823"/>
    <w:rsid w:val="00BB2B1A"/>
    <w:rsid w:val="00BB3AEA"/>
    <w:rsid w:val="00BB3CCC"/>
    <w:rsid w:val="00BB7E49"/>
    <w:rsid w:val="00BB7F2B"/>
    <w:rsid w:val="00BC1CEC"/>
    <w:rsid w:val="00BC1D54"/>
    <w:rsid w:val="00BC2021"/>
    <w:rsid w:val="00BC270D"/>
    <w:rsid w:val="00BC27B1"/>
    <w:rsid w:val="00BC316A"/>
    <w:rsid w:val="00BC3B6A"/>
    <w:rsid w:val="00BC4E1D"/>
    <w:rsid w:val="00BC58EE"/>
    <w:rsid w:val="00BC6797"/>
    <w:rsid w:val="00BC6DB9"/>
    <w:rsid w:val="00BC6E5E"/>
    <w:rsid w:val="00BD0081"/>
    <w:rsid w:val="00BD1248"/>
    <w:rsid w:val="00BD18A2"/>
    <w:rsid w:val="00BD1C52"/>
    <w:rsid w:val="00BD2553"/>
    <w:rsid w:val="00BD293C"/>
    <w:rsid w:val="00BD2E58"/>
    <w:rsid w:val="00BD3BA9"/>
    <w:rsid w:val="00BD3C01"/>
    <w:rsid w:val="00BD4B13"/>
    <w:rsid w:val="00BD500B"/>
    <w:rsid w:val="00BD6628"/>
    <w:rsid w:val="00BD7939"/>
    <w:rsid w:val="00BE0BE1"/>
    <w:rsid w:val="00BE0C24"/>
    <w:rsid w:val="00BE101F"/>
    <w:rsid w:val="00BE285E"/>
    <w:rsid w:val="00BE302D"/>
    <w:rsid w:val="00BE31E9"/>
    <w:rsid w:val="00BE4169"/>
    <w:rsid w:val="00BE4D99"/>
    <w:rsid w:val="00BE58E5"/>
    <w:rsid w:val="00BE61A8"/>
    <w:rsid w:val="00BE708D"/>
    <w:rsid w:val="00BE75B1"/>
    <w:rsid w:val="00BE7AF1"/>
    <w:rsid w:val="00BF1564"/>
    <w:rsid w:val="00BF171A"/>
    <w:rsid w:val="00BF1E95"/>
    <w:rsid w:val="00BF36EA"/>
    <w:rsid w:val="00BF3B5D"/>
    <w:rsid w:val="00BF438D"/>
    <w:rsid w:val="00BF45B0"/>
    <w:rsid w:val="00BF493E"/>
    <w:rsid w:val="00BF4947"/>
    <w:rsid w:val="00BF5107"/>
    <w:rsid w:val="00BF5783"/>
    <w:rsid w:val="00BF5886"/>
    <w:rsid w:val="00BF73A8"/>
    <w:rsid w:val="00BF792C"/>
    <w:rsid w:val="00C00153"/>
    <w:rsid w:val="00C01A66"/>
    <w:rsid w:val="00C02866"/>
    <w:rsid w:val="00C02D2D"/>
    <w:rsid w:val="00C04108"/>
    <w:rsid w:val="00C046BA"/>
    <w:rsid w:val="00C066A9"/>
    <w:rsid w:val="00C0758C"/>
    <w:rsid w:val="00C07743"/>
    <w:rsid w:val="00C1073E"/>
    <w:rsid w:val="00C10EF3"/>
    <w:rsid w:val="00C11E57"/>
    <w:rsid w:val="00C125AB"/>
    <w:rsid w:val="00C14AE3"/>
    <w:rsid w:val="00C15623"/>
    <w:rsid w:val="00C15A24"/>
    <w:rsid w:val="00C1648A"/>
    <w:rsid w:val="00C165DB"/>
    <w:rsid w:val="00C16A9B"/>
    <w:rsid w:val="00C16ECB"/>
    <w:rsid w:val="00C178FA"/>
    <w:rsid w:val="00C20CF0"/>
    <w:rsid w:val="00C214E4"/>
    <w:rsid w:val="00C21C3B"/>
    <w:rsid w:val="00C2209B"/>
    <w:rsid w:val="00C22389"/>
    <w:rsid w:val="00C22D0D"/>
    <w:rsid w:val="00C237AE"/>
    <w:rsid w:val="00C247A8"/>
    <w:rsid w:val="00C2551A"/>
    <w:rsid w:val="00C2570F"/>
    <w:rsid w:val="00C25B81"/>
    <w:rsid w:val="00C25BAB"/>
    <w:rsid w:val="00C268B6"/>
    <w:rsid w:val="00C26DC2"/>
    <w:rsid w:val="00C26E84"/>
    <w:rsid w:val="00C279BE"/>
    <w:rsid w:val="00C31AE8"/>
    <w:rsid w:val="00C323D4"/>
    <w:rsid w:val="00C32F9A"/>
    <w:rsid w:val="00C34442"/>
    <w:rsid w:val="00C3562C"/>
    <w:rsid w:val="00C35637"/>
    <w:rsid w:val="00C367BA"/>
    <w:rsid w:val="00C37BDC"/>
    <w:rsid w:val="00C37CAE"/>
    <w:rsid w:val="00C406CE"/>
    <w:rsid w:val="00C40FD0"/>
    <w:rsid w:val="00C413E9"/>
    <w:rsid w:val="00C422F0"/>
    <w:rsid w:val="00C427F3"/>
    <w:rsid w:val="00C42BE1"/>
    <w:rsid w:val="00C44CFF"/>
    <w:rsid w:val="00C44D80"/>
    <w:rsid w:val="00C46295"/>
    <w:rsid w:val="00C472C3"/>
    <w:rsid w:val="00C50831"/>
    <w:rsid w:val="00C50B48"/>
    <w:rsid w:val="00C5146B"/>
    <w:rsid w:val="00C5354D"/>
    <w:rsid w:val="00C53D67"/>
    <w:rsid w:val="00C55C1C"/>
    <w:rsid w:val="00C55D16"/>
    <w:rsid w:val="00C55E1C"/>
    <w:rsid w:val="00C565DF"/>
    <w:rsid w:val="00C601F9"/>
    <w:rsid w:val="00C60530"/>
    <w:rsid w:val="00C617A7"/>
    <w:rsid w:val="00C618EA"/>
    <w:rsid w:val="00C63230"/>
    <w:rsid w:val="00C644E5"/>
    <w:rsid w:val="00C64E58"/>
    <w:rsid w:val="00C652F7"/>
    <w:rsid w:val="00C6542F"/>
    <w:rsid w:val="00C6565B"/>
    <w:rsid w:val="00C65B10"/>
    <w:rsid w:val="00C65CB4"/>
    <w:rsid w:val="00C66013"/>
    <w:rsid w:val="00C6641A"/>
    <w:rsid w:val="00C66D16"/>
    <w:rsid w:val="00C671A1"/>
    <w:rsid w:val="00C67D42"/>
    <w:rsid w:val="00C703AF"/>
    <w:rsid w:val="00C70ADD"/>
    <w:rsid w:val="00C75B73"/>
    <w:rsid w:val="00C75BE3"/>
    <w:rsid w:val="00C76853"/>
    <w:rsid w:val="00C76CB9"/>
    <w:rsid w:val="00C77CF7"/>
    <w:rsid w:val="00C808BB"/>
    <w:rsid w:val="00C815AC"/>
    <w:rsid w:val="00C81D70"/>
    <w:rsid w:val="00C82E1A"/>
    <w:rsid w:val="00C8373A"/>
    <w:rsid w:val="00C84934"/>
    <w:rsid w:val="00C85E84"/>
    <w:rsid w:val="00C874CF"/>
    <w:rsid w:val="00C90568"/>
    <w:rsid w:val="00C905A1"/>
    <w:rsid w:val="00C90D34"/>
    <w:rsid w:val="00C911E4"/>
    <w:rsid w:val="00C91850"/>
    <w:rsid w:val="00C943CA"/>
    <w:rsid w:val="00C951A7"/>
    <w:rsid w:val="00C9536C"/>
    <w:rsid w:val="00C95D65"/>
    <w:rsid w:val="00C9602F"/>
    <w:rsid w:val="00C97459"/>
    <w:rsid w:val="00CA0DB1"/>
    <w:rsid w:val="00CA11B5"/>
    <w:rsid w:val="00CA1383"/>
    <w:rsid w:val="00CA14FA"/>
    <w:rsid w:val="00CA2480"/>
    <w:rsid w:val="00CA35D6"/>
    <w:rsid w:val="00CA4035"/>
    <w:rsid w:val="00CA594F"/>
    <w:rsid w:val="00CA5976"/>
    <w:rsid w:val="00CA6EFB"/>
    <w:rsid w:val="00CB314F"/>
    <w:rsid w:val="00CB347D"/>
    <w:rsid w:val="00CB41B5"/>
    <w:rsid w:val="00CB4A1B"/>
    <w:rsid w:val="00CB55F7"/>
    <w:rsid w:val="00CB5707"/>
    <w:rsid w:val="00CB59B2"/>
    <w:rsid w:val="00CB74FC"/>
    <w:rsid w:val="00CC0C11"/>
    <w:rsid w:val="00CC1658"/>
    <w:rsid w:val="00CC1F62"/>
    <w:rsid w:val="00CC2239"/>
    <w:rsid w:val="00CC2775"/>
    <w:rsid w:val="00CC319A"/>
    <w:rsid w:val="00CC3255"/>
    <w:rsid w:val="00CC3EA4"/>
    <w:rsid w:val="00CC401B"/>
    <w:rsid w:val="00CC43CB"/>
    <w:rsid w:val="00CC4549"/>
    <w:rsid w:val="00CC5CC5"/>
    <w:rsid w:val="00CC6182"/>
    <w:rsid w:val="00CC6943"/>
    <w:rsid w:val="00CC69C2"/>
    <w:rsid w:val="00CC6C7C"/>
    <w:rsid w:val="00CC7D5B"/>
    <w:rsid w:val="00CD13BC"/>
    <w:rsid w:val="00CD177F"/>
    <w:rsid w:val="00CD2481"/>
    <w:rsid w:val="00CD3943"/>
    <w:rsid w:val="00CD39BD"/>
    <w:rsid w:val="00CD3B2D"/>
    <w:rsid w:val="00CD4C2F"/>
    <w:rsid w:val="00CD5245"/>
    <w:rsid w:val="00CD5C0A"/>
    <w:rsid w:val="00CD6D0C"/>
    <w:rsid w:val="00CE0392"/>
    <w:rsid w:val="00CE1057"/>
    <w:rsid w:val="00CE3E88"/>
    <w:rsid w:val="00CE4A7F"/>
    <w:rsid w:val="00CE51AF"/>
    <w:rsid w:val="00CE56CA"/>
    <w:rsid w:val="00CE65B8"/>
    <w:rsid w:val="00CE6864"/>
    <w:rsid w:val="00CF0785"/>
    <w:rsid w:val="00CF16D5"/>
    <w:rsid w:val="00CF1F1F"/>
    <w:rsid w:val="00CF4252"/>
    <w:rsid w:val="00CF78C6"/>
    <w:rsid w:val="00D0099C"/>
    <w:rsid w:val="00D00CFF"/>
    <w:rsid w:val="00D01025"/>
    <w:rsid w:val="00D018BE"/>
    <w:rsid w:val="00D01EDE"/>
    <w:rsid w:val="00D038F7"/>
    <w:rsid w:val="00D04755"/>
    <w:rsid w:val="00D04A4D"/>
    <w:rsid w:val="00D053C4"/>
    <w:rsid w:val="00D06341"/>
    <w:rsid w:val="00D07987"/>
    <w:rsid w:val="00D07AF0"/>
    <w:rsid w:val="00D1035E"/>
    <w:rsid w:val="00D1157C"/>
    <w:rsid w:val="00D1179D"/>
    <w:rsid w:val="00D118F6"/>
    <w:rsid w:val="00D11B39"/>
    <w:rsid w:val="00D12202"/>
    <w:rsid w:val="00D14B90"/>
    <w:rsid w:val="00D1737A"/>
    <w:rsid w:val="00D175B7"/>
    <w:rsid w:val="00D176B2"/>
    <w:rsid w:val="00D20831"/>
    <w:rsid w:val="00D20DE0"/>
    <w:rsid w:val="00D21EC7"/>
    <w:rsid w:val="00D22FC6"/>
    <w:rsid w:val="00D23319"/>
    <w:rsid w:val="00D23796"/>
    <w:rsid w:val="00D24514"/>
    <w:rsid w:val="00D249B0"/>
    <w:rsid w:val="00D27D9E"/>
    <w:rsid w:val="00D30CE9"/>
    <w:rsid w:val="00D30DDE"/>
    <w:rsid w:val="00D3308B"/>
    <w:rsid w:val="00D33B8B"/>
    <w:rsid w:val="00D33F53"/>
    <w:rsid w:val="00D3404A"/>
    <w:rsid w:val="00D343D6"/>
    <w:rsid w:val="00D4057E"/>
    <w:rsid w:val="00D408F4"/>
    <w:rsid w:val="00D414C6"/>
    <w:rsid w:val="00D41646"/>
    <w:rsid w:val="00D428BA"/>
    <w:rsid w:val="00D4333B"/>
    <w:rsid w:val="00D436A4"/>
    <w:rsid w:val="00D4525D"/>
    <w:rsid w:val="00D45455"/>
    <w:rsid w:val="00D45D63"/>
    <w:rsid w:val="00D45FCF"/>
    <w:rsid w:val="00D46EFC"/>
    <w:rsid w:val="00D47E7A"/>
    <w:rsid w:val="00D5010B"/>
    <w:rsid w:val="00D50399"/>
    <w:rsid w:val="00D50588"/>
    <w:rsid w:val="00D509B0"/>
    <w:rsid w:val="00D50DAC"/>
    <w:rsid w:val="00D51584"/>
    <w:rsid w:val="00D520B8"/>
    <w:rsid w:val="00D55AE3"/>
    <w:rsid w:val="00D55BC5"/>
    <w:rsid w:val="00D55D7F"/>
    <w:rsid w:val="00D562C8"/>
    <w:rsid w:val="00D60369"/>
    <w:rsid w:val="00D61697"/>
    <w:rsid w:val="00D61F21"/>
    <w:rsid w:val="00D62A2F"/>
    <w:rsid w:val="00D62FE7"/>
    <w:rsid w:val="00D6415C"/>
    <w:rsid w:val="00D6457B"/>
    <w:rsid w:val="00D70C43"/>
    <w:rsid w:val="00D70E01"/>
    <w:rsid w:val="00D71AC3"/>
    <w:rsid w:val="00D73391"/>
    <w:rsid w:val="00D73746"/>
    <w:rsid w:val="00D742ED"/>
    <w:rsid w:val="00D753BF"/>
    <w:rsid w:val="00D7650D"/>
    <w:rsid w:val="00D76969"/>
    <w:rsid w:val="00D776A3"/>
    <w:rsid w:val="00D77BA8"/>
    <w:rsid w:val="00D80B7E"/>
    <w:rsid w:val="00D81653"/>
    <w:rsid w:val="00D824EB"/>
    <w:rsid w:val="00D82574"/>
    <w:rsid w:val="00D82D0F"/>
    <w:rsid w:val="00D83434"/>
    <w:rsid w:val="00D83F74"/>
    <w:rsid w:val="00D852E6"/>
    <w:rsid w:val="00D85389"/>
    <w:rsid w:val="00D85BF5"/>
    <w:rsid w:val="00D86468"/>
    <w:rsid w:val="00D86CFF"/>
    <w:rsid w:val="00D87B0F"/>
    <w:rsid w:val="00D9115C"/>
    <w:rsid w:val="00D92F09"/>
    <w:rsid w:val="00D93918"/>
    <w:rsid w:val="00D94A73"/>
    <w:rsid w:val="00D95EF9"/>
    <w:rsid w:val="00D95FD2"/>
    <w:rsid w:val="00D970DB"/>
    <w:rsid w:val="00D977F2"/>
    <w:rsid w:val="00D97CE5"/>
    <w:rsid w:val="00DA0AF2"/>
    <w:rsid w:val="00DA1023"/>
    <w:rsid w:val="00DA1E68"/>
    <w:rsid w:val="00DA2675"/>
    <w:rsid w:val="00DA35B6"/>
    <w:rsid w:val="00DA3CF2"/>
    <w:rsid w:val="00DA46E8"/>
    <w:rsid w:val="00DA4A01"/>
    <w:rsid w:val="00DA51EC"/>
    <w:rsid w:val="00DA54E6"/>
    <w:rsid w:val="00DA5A7F"/>
    <w:rsid w:val="00DA6173"/>
    <w:rsid w:val="00DA7443"/>
    <w:rsid w:val="00DB01D9"/>
    <w:rsid w:val="00DB1454"/>
    <w:rsid w:val="00DB14DF"/>
    <w:rsid w:val="00DB2F5F"/>
    <w:rsid w:val="00DB53BC"/>
    <w:rsid w:val="00DB584F"/>
    <w:rsid w:val="00DB6DD3"/>
    <w:rsid w:val="00DB7223"/>
    <w:rsid w:val="00DB797B"/>
    <w:rsid w:val="00DC0BEE"/>
    <w:rsid w:val="00DC1230"/>
    <w:rsid w:val="00DC21AC"/>
    <w:rsid w:val="00DC28A0"/>
    <w:rsid w:val="00DC2980"/>
    <w:rsid w:val="00DC2A9E"/>
    <w:rsid w:val="00DC3168"/>
    <w:rsid w:val="00DC3989"/>
    <w:rsid w:val="00DC5084"/>
    <w:rsid w:val="00DC6F49"/>
    <w:rsid w:val="00DC7537"/>
    <w:rsid w:val="00DC7B10"/>
    <w:rsid w:val="00DD07F6"/>
    <w:rsid w:val="00DD124B"/>
    <w:rsid w:val="00DD1C61"/>
    <w:rsid w:val="00DD1F75"/>
    <w:rsid w:val="00DD1FE3"/>
    <w:rsid w:val="00DD4B09"/>
    <w:rsid w:val="00DD5434"/>
    <w:rsid w:val="00DD5558"/>
    <w:rsid w:val="00DD56EA"/>
    <w:rsid w:val="00DD6CD7"/>
    <w:rsid w:val="00DD7CA3"/>
    <w:rsid w:val="00DE1464"/>
    <w:rsid w:val="00DE2022"/>
    <w:rsid w:val="00DE31CD"/>
    <w:rsid w:val="00DE3C05"/>
    <w:rsid w:val="00DE3CD1"/>
    <w:rsid w:val="00DE617B"/>
    <w:rsid w:val="00DE6726"/>
    <w:rsid w:val="00DE7BBA"/>
    <w:rsid w:val="00DE7FB7"/>
    <w:rsid w:val="00DF07B0"/>
    <w:rsid w:val="00DF15C3"/>
    <w:rsid w:val="00DF1757"/>
    <w:rsid w:val="00DF23C1"/>
    <w:rsid w:val="00DF30A8"/>
    <w:rsid w:val="00DF57C0"/>
    <w:rsid w:val="00DF588C"/>
    <w:rsid w:val="00DF762B"/>
    <w:rsid w:val="00E02EE2"/>
    <w:rsid w:val="00E06042"/>
    <w:rsid w:val="00E06E40"/>
    <w:rsid w:val="00E070E0"/>
    <w:rsid w:val="00E115CA"/>
    <w:rsid w:val="00E11CB6"/>
    <w:rsid w:val="00E13190"/>
    <w:rsid w:val="00E13936"/>
    <w:rsid w:val="00E13DE9"/>
    <w:rsid w:val="00E1473A"/>
    <w:rsid w:val="00E158A0"/>
    <w:rsid w:val="00E15B1E"/>
    <w:rsid w:val="00E160BE"/>
    <w:rsid w:val="00E1667C"/>
    <w:rsid w:val="00E16CC1"/>
    <w:rsid w:val="00E219A7"/>
    <w:rsid w:val="00E21FF8"/>
    <w:rsid w:val="00E23CC3"/>
    <w:rsid w:val="00E24A38"/>
    <w:rsid w:val="00E256FD"/>
    <w:rsid w:val="00E25840"/>
    <w:rsid w:val="00E27AD3"/>
    <w:rsid w:val="00E31A12"/>
    <w:rsid w:val="00E31E4D"/>
    <w:rsid w:val="00E329D2"/>
    <w:rsid w:val="00E32AEE"/>
    <w:rsid w:val="00E32C2A"/>
    <w:rsid w:val="00E33E8F"/>
    <w:rsid w:val="00E36A66"/>
    <w:rsid w:val="00E36B1B"/>
    <w:rsid w:val="00E376B9"/>
    <w:rsid w:val="00E37E2F"/>
    <w:rsid w:val="00E40E1E"/>
    <w:rsid w:val="00E41BB5"/>
    <w:rsid w:val="00E42131"/>
    <w:rsid w:val="00E42D88"/>
    <w:rsid w:val="00E42DB3"/>
    <w:rsid w:val="00E43153"/>
    <w:rsid w:val="00E44ABB"/>
    <w:rsid w:val="00E44B80"/>
    <w:rsid w:val="00E46B56"/>
    <w:rsid w:val="00E47076"/>
    <w:rsid w:val="00E50654"/>
    <w:rsid w:val="00E52ED1"/>
    <w:rsid w:val="00E53C85"/>
    <w:rsid w:val="00E5486B"/>
    <w:rsid w:val="00E56951"/>
    <w:rsid w:val="00E56E82"/>
    <w:rsid w:val="00E57400"/>
    <w:rsid w:val="00E57548"/>
    <w:rsid w:val="00E57A6F"/>
    <w:rsid w:val="00E57E00"/>
    <w:rsid w:val="00E62FC2"/>
    <w:rsid w:val="00E63C0E"/>
    <w:rsid w:val="00E6423F"/>
    <w:rsid w:val="00E6457B"/>
    <w:rsid w:val="00E6461F"/>
    <w:rsid w:val="00E64B35"/>
    <w:rsid w:val="00E64B50"/>
    <w:rsid w:val="00E64EBC"/>
    <w:rsid w:val="00E65E06"/>
    <w:rsid w:val="00E66292"/>
    <w:rsid w:val="00E665A2"/>
    <w:rsid w:val="00E66BAB"/>
    <w:rsid w:val="00E674C1"/>
    <w:rsid w:val="00E6761B"/>
    <w:rsid w:val="00E7051B"/>
    <w:rsid w:val="00E70D6E"/>
    <w:rsid w:val="00E71436"/>
    <w:rsid w:val="00E724A1"/>
    <w:rsid w:val="00E730DE"/>
    <w:rsid w:val="00E7332B"/>
    <w:rsid w:val="00E73E19"/>
    <w:rsid w:val="00E74623"/>
    <w:rsid w:val="00E748BB"/>
    <w:rsid w:val="00E74C27"/>
    <w:rsid w:val="00E7605B"/>
    <w:rsid w:val="00E7620F"/>
    <w:rsid w:val="00E7683C"/>
    <w:rsid w:val="00E76873"/>
    <w:rsid w:val="00E7690C"/>
    <w:rsid w:val="00E771CB"/>
    <w:rsid w:val="00E77AD9"/>
    <w:rsid w:val="00E8077F"/>
    <w:rsid w:val="00E817BA"/>
    <w:rsid w:val="00E822A5"/>
    <w:rsid w:val="00E829D9"/>
    <w:rsid w:val="00E840A3"/>
    <w:rsid w:val="00E8497D"/>
    <w:rsid w:val="00E85D04"/>
    <w:rsid w:val="00E870E1"/>
    <w:rsid w:val="00E870E7"/>
    <w:rsid w:val="00E876D5"/>
    <w:rsid w:val="00E877A1"/>
    <w:rsid w:val="00E87E0C"/>
    <w:rsid w:val="00E91220"/>
    <w:rsid w:val="00E91368"/>
    <w:rsid w:val="00E932A5"/>
    <w:rsid w:val="00E94D1D"/>
    <w:rsid w:val="00E94E2B"/>
    <w:rsid w:val="00E97458"/>
    <w:rsid w:val="00E97F20"/>
    <w:rsid w:val="00EA2163"/>
    <w:rsid w:val="00EA2B17"/>
    <w:rsid w:val="00EA5160"/>
    <w:rsid w:val="00EA54FE"/>
    <w:rsid w:val="00EA693E"/>
    <w:rsid w:val="00EA6C8E"/>
    <w:rsid w:val="00EA7A2F"/>
    <w:rsid w:val="00EB1460"/>
    <w:rsid w:val="00EB15E9"/>
    <w:rsid w:val="00EB1736"/>
    <w:rsid w:val="00EB1F2C"/>
    <w:rsid w:val="00EB2BCC"/>
    <w:rsid w:val="00EB3050"/>
    <w:rsid w:val="00EB3091"/>
    <w:rsid w:val="00EB3AE9"/>
    <w:rsid w:val="00EB5714"/>
    <w:rsid w:val="00EB5A75"/>
    <w:rsid w:val="00EB6502"/>
    <w:rsid w:val="00EB65C7"/>
    <w:rsid w:val="00EB7DF3"/>
    <w:rsid w:val="00EC0ABA"/>
    <w:rsid w:val="00EC1DF3"/>
    <w:rsid w:val="00EC26C8"/>
    <w:rsid w:val="00EC278D"/>
    <w:rsid w:val="00EC3191"/>
    <w:rsid w:val="00EC3398"/>
    <w:rsid w:val="00EC3FDD"/>
    <w:rsid w:val="00EC52A7"/>
    <w:rsid w:val="00EC6013"/>
    <w:rsid w:val="00EC6CD4"/>
    <w:rsid w:val="00EC6F0A"/>
    <w:rsid w:val="00EC74E8"/>
    <w:rsid w:val="00EC7E82"/>
    <w:rsid w:val="00ED1E8A"/>
    <w:rsid w:val="00ED2786"/>
    <w:rsid w:val="00ED2C4C"/>
    <w:rsid w:val="00ED305E"/>
    <w:rsid w:val="00ED377F"/>
    <w:rsid w:val="00ED3B11"/>
    <w:rsid w:val="00ED3DB7"/>
    <w:rsid w:val="00ED48DA"/>
    <w:rsid w:val="00ED5016"/>
    <w:rsid w:val="00ED5B7E"/>
    <w:rsid w:val="00ED5EAA"/>
    <w:rsid w:val="00ED6A44"/>
    <w:rsid w:val="00EE009A"/>
    <w:rsid w:val="00EE0FB1"/>
    <w:rsid w:val="00EE20E1"/>
    <w:rsid w:val="00EE3DD4"/>
    <w:rsid w:val="00EE440B"/>
    <w:rsid w:val="00EE4683"/>
    <w:rsid w:val="00EE5378"/>
    <w:rsid w:val="00EE578B"/>
    <w:rsid w:val="00EE729A"/>
    <w:rsid w:val="00EE7A07"/>
    <w:rsid w:val="00EF03B6"/>
    <w:rsid w:val="00EF08BE"/>
    <w:rsid w:val="00EF2FAB"/>
    <w:rsid w:val="00EF45EB"/>
    <w:rsid w:val="00EF5806"/>
    <w:rsid w:val="00EF5F26"/>
    <w:rsid w:val="00EF6284"/>
    <w:rsid w:val="00EF6332"/>
    <w:rsid w:val="00EF6F0D"/>
    <w:rsid w:val="00F00CC6"/>
    <w:rsid w:val="00F01851"/>
    <w:rsid w:val="00F01D4F"/>
    <w:rsid w:val="00F01FD8"/>
    <w:rsid w:val="00F0335C"/>
    <w:rsid w:val="00F03B84"/>
    <w:rsid w:val="00F05929"/>
    <w:rsid w:val="00F05D21"/>
    <w:rsid w:val="00F06300"/>
    <w:rsid w:val="00F123CF"/>
    <w:rsid w:val="00F135A5"/>
    <w:rsid w:val="00F1395E"/>
    <w:rsid w:val="00F14051"/>
    <w:rsid w:val="00F148B8"/>
    <w:rsid w:val="00F15D96"/>
    <w:rsid w:val="00F16840"/>
    <w:rsid w:val="00F16CFB"/>
    <w:rsid w:val="00F16E64"/>
    <w:rsid w:val="00F20607"/>
    <w:rsid w:val="00F2214E"/>
    <w:rsid w:val="00F22FB3"/>
    <w:rsid w:val="00F23151"/>
    <w:rsid w:val="00F2384D"/>
    <w:rsid w:val="00F24600"/>
    <w:rsid w:val="00F2465D"/>
    <w:rsid w:val="00F24774"/>
    <w:rsid w:val="00F24F8F"/>
    <w:rsid w:val="00F25283"/>
    <w:rsid w:val="00F2541D"/>
    <w:rsid w:val="00F266B7"/>
    <w:rsid w:val="00F26F29"/>
    <w:rsid w:val="00F27964"/>
    <w:rsid w:val="00F303D5"/>
    <w:rsid w:val="00F31ADB"/>
    <w:rsid w:val="00F346C3"/>
    <w:rsid w:val="00F34842"/>
    <w:rsid w:val="00F35D0E"/>
    <w:rsid w:val="00F3621E"/>
    <w:rsid w:val="00F403C8"/>
    <w:rsid w:val="00F4167B"/>
    <w:rsid w:val="00F41C58"/>
    <w:rsid w:val="00F42AD5"/>
    <w:rsid w:val="00F46472"/>
    <w:rsid w:val="00F47749"/>
    <w:rsid w:val="00F478A7"/>
    <w:rsid w:val="00F510EB"/>
    <w:rsid w:val="00F53190"/>
    <w:rsid w:val="00F53221"/>
    <w:rsid w:val="00F53588"/>
    <w:rsid w:val="00F53689"/>
    <w:rsid w:val="00F53B30"/>
    <w:rsid w:val="00F559F4"/>
    <w:rsid w:val="00F60987"/>
    <w:rsid w:val="00F614A8"/>
    <w:rsid w:val="00F61E55"/>
    <w:rsid w:val="00F62441"/>
    <w:rsid w:val="00F639D7"/>
    <w:rsid w:val="00F63FD4"/>
    <w:rsid w:val="00F6540E"/>
    <w:rsid w:val="00F67760"/>
    <w:rsid w:val="00F67D35"/>
    <w:rsid w:val="00F719B3"/>
    <w:rsid w:val="00F71B49"/>
    <w:rsid w:val="00F71E88"/>
    <w:rsid w:val="00F720D3"/>
    <w:rsid w:val="00F72349"/>
    <w:rsid w:val="00F74CC8"/>
    <w:rsid w:val="00F74EB0"/>
    <w:rsid w:val="00F75AA0"/>
    <w:rsid w:val="00F76FC2"/>
    <w:rsid w:val="00F84D7F"/>
    <w:rsid w:val="00F850F3"/>
    <w:rsid w:val="00F8663E"/>
    <w:rsid w:val="00F867A4"/>
    <w:rsid w:val="00F9018F"/>
    <w:rsid w:val="00F93235"/>
    <w:rsid w:val="00F93A7F"/>
    <w:rsid w:val="00F94C7B"/>
    <w:rsid w:val="00F95705"/>
    <w:rsid w:val="00F963E1"/>
    <w:rsid w:val="00F9655C"/>
    <w:rsid w:val="00F967D8"/>
    <w:rsid w:val="00F97DB6"/>
    <w:rsid w:val="00FA03C1"/>
    <w:rsid w:val="00FA1E8E"/>
    <w:rsid w:val="00FA2680"/>
    <w:rsid w:val="00FA42E4"/>
    <w:rsid w:val="00FA42FB"/>
    <w:rsid w:val="00FA49C5"/>
    <w:rsid w:val="00FA5FEE"/>
    <w:rsid w:val="00FA6437"/>
    <w:rsid w:val="00FB09D1"/>
    <w:rsid w:val="00FB1775"/>
    <w:rsid w:val="00FB1B6C"/>
    <w:rsid w:val="00FB1BA5"/>
    <w:rsid w:val="00FB2499"/>
    <w:rsid w:val="00FB27DC"/>
    <w:rsid w:val="00FB3E60"/>
    <w:rsid w:val="00FB4EE0"/>
    <w:rsid w:val="00FB4F46"/>
    <w:rsid w:val="00FB5B02"/>
    <w:rsid w:val="00FB786A"/>
    <w:rsid w:val="00FC09DC"/>
    <w:rsid w:val="00FC0CD1"/>
    <w:rsid w:val="00FC17DE"/>
    <w:rsid w:val="00FC26B6"/>
    <w:rsid w:val="00FC3F82"/>
    <w:rsid w:val="00FC4051"/>
    <w:rsid w:val="00FC43D9"/>
    <w:rsid w:val="00FC5C40"/>
    <w:rsid w:val="00FC72CD"/>
    <w:rsid w:val="00FC736A"/>
    <w:rsid w:val="00FD152F"/>
    <w:rsid w:val="00FD1843"/>
    <w:rsid w:val="00FD1DA1"/>
    <w:rsid w:val="00FD20B6"/>
    <w:rsid w:val="00FD2AA7"/>
    <w:rsid w:val="00FD32DB"/>
    <w:rsid w:val="00FD4051"/>
    <w:rsid w:val="00FD42BA"/>
    <w:rsid w:val="00FD432C"/>
    <w:rsid w:val="00FD487E"/>
    <w:rsid w:val="00FD68AA"/>
    <w:rsid w:val="00FD6DB7"/>
    <w:rsid w:val="00FE0533"/>
    <w:rsid w:val="00FE105F"/>
    <w:rsid w:val="00FE2BCE"/>
    <w:rsid w:val="00FE36B2"/>
    <w:rsid w:val="00FE36BD"/>
    <w:rsid w:val="00FE36D8"/>
    <w:rsid w:val="00FE3DE7"/>
    <w:rsid w:val="00FE50D1"/>
    <w:rsid w:val="00FE53BC"/>
    <w:rsid w:val="00FE5F17"/>
    <w:rsid w:val="00FE625E"/>
    <w:rsid w:val="00FE668A"/>
    <w:rsid w:val="00FE6A95"/>
    <w:rsid w:val="00FE6D6B"/>
    <w:rsid w:val="00FE6FD9"/>
    <w:rsid w:val="00FF0A6A"/>
    <w:rsid w:val="00FF1F0A"/>
    <w:rsid w:val="00FF2700"/>
    <w:rsid w:val="00FF27A2"/>
    <w:rsid w:val="00FF2B45"/>
    <w:rsid w:val="00FF3453"/>
    <w:rsid w:val="00FF58AB"/>
    <w:rsid w:val="00FF6A01"/>
    <w:rsid w:val="00FF7D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D583C"/>
  <w15:chartTrackingRefBased/>
  <w15:docId w15:val="{18DD7896-E247-43E9-905B-8A5AD7F2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uiPriority="0"/>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4DF"/>
    <w:rPr>
      <w:sz w:val="28"/>
      <w:szCs w:val="24"/>
      <w:lang w:val="el-GR" w:eastAsia="el-GR"/>
    </w:rPr>
  </w:style>
  <w:style w:type="paragraph" w:styleId="Heading1">
    <w:name w:val="heading 1"/>
    <w:basedOn w:val="Normal"/>
    <w:next w:val="Normal"/>
    <w:link w:val="Heading1Char"/>
    <w:uiPriority w:val="99"/>
    <w:qFormat/>
    <w:rsid w:val="009E118F"/>
    <w:pPr>
      <w:keepNext/>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rsid w:val="00F41C58"/>
    <w:pPr>
      <w:keepNext/>
      <w:spacing w:before="240" w:after="60"/>
      <w:outlineLvl w:val="1"/>
    </w:pPr>
    <w:rPr>
      <w:rFonts w:ascii="Cambria" w:hAnsi="Cambria"/>
      <w:b/>
      <w:i/>
      <w:szCs w:val="20"/>
      <w:lang w:val="x-none" w:eastAsia="x-none"/>
    </w:rPr>
  </w:style>
  <w:style w:type="paragraph" w:styleId="Heading3">
    <w:name w:val="heading 3"/>
    <w:basedOn w:val="Normal"/>
    <w:next w:val="Normal"/>
    <w:link w:val="Heading3Char"/>
    <w:uiPriority w:val="99"/>
    <w:qFormat/>
    <w:rsid w:val="00F41C58"/>
    <w:pPr>
      <w:keepNext/>
      <w:spacing w:before="240" w:after="60"/>
      <w:outlineLvl w:val="2"/>
    </w:pPr>
    <w:rPr>
      <w:rFonts w:ascii="Cambria" w:hAnsi="Cambria"/>
      <w:b/>
      <w:sz w:val="26"/>
      <w:szCs w:val="20"/>
      <w:lang w:val="x-none" w:eastAsia="x-none"/>
    </w:rPr>
  </w:style>
  <w:style w:type="paragraph" w:styleId="Heading4">
    <w:name w:val="heading 4"/>
    <w:basedOn w:val="Normal"/>
    <w:next w:val="Normal"/>
    <w:link w:val="Heading4Char"/>
    <w:uiPriority w:val="99"/>
    <w:qFormat/>
    <w:locked/>
    <w:rsid w:val="007A2141"/>
    <w:pPr>
      <w:keepNext/>
      <w:keepLines/>
      <w:spacing w:before="200" w:line="276" w:lineRule="auto"/>
      <w:ind w:left="864" w:hanging="864"/>
      <w:jc w:val="both"/>
      <w:outlineLvl w:val="3"/>
    </w:pPr>
    <w:rPr>
      <w:rFonts w:ascii="Calibri" w:hAnsi="Calibri"/>
      <w:b/>
      <w:i/>
      <w:color w:val="4F81BD"/>
      <w:sz w:val="20"/>
      <w:szCs w:val="20"/>
      <w:lang w:val="en-US" w:eastAsia="zh-CN"/>
    </w:rPr>
  </w:style>
  <w:style w:type="paragraph" w:styleId="Heading5">
    <w:name w:val="heading 5"/>
    <w:basedOn w:val="Normal"/>
    <w:next w:val="Normal"/>
    <w:link w:val="Heading5Char"/>
    <w:uiPriority w:val="99"/>
    <w:qFormat/>
    <w:rsid w:val="00D4057E"/>
    <w:pPr>
      <w:spacing w:before="240" w:after="60"/>
      <w:outlineLvl w:val="4"/>
    </w:pPr>
    <w:rPr>
      <w:rFonts w:ascii="Calibri" w:hAnsi="Calibri"/>
      <w:b/>
      <w:i/>
      <w:sz w:val="26"/>
      <w:szCs w:val="20"/>
      <w:lang w:val="x-none" w:eastAsia="x-none"/>
    </w:rPr>
  </w:style>
  <w:style w:type="paragraph" w:styleId="Heading6">
    <w:name w:val="heading 6"/>
    <w:basedOn w:val="Normal"/>
    <w:next w:val="Normal"/>
    <w:link w:val="Heading6Char"/>
    <w:uiPriority w:val="99"/>
    <w:qFormat/>
    <w:rsid w:val="00D4057E"/>
    <w:pPr>
      <w:spacing w:before="240" w:after="60"/>
      <w:outlineLvl w:val="5"/>
    </w:pPr>
    <w:rPr>
      <w:rFonts w:ascii="Calibri" w:hAnsi="Calibri"/>
      <w:b/>
      <w:sz w:val="20"/>
      <w:szCs w:val="20"/>
      <w:lang w:val="x-none" w:eastAsia="x-none"/>
    </w:rPr>
  </w:style>
  <w:style w:type="paragraph" w:styleId="Heading7">
    <w:name w:val="heading 7"/>
    <w:basedOn w:val="Normal"/>
    <w:next w:val="Normal"/>
    <w:link w:val="Heading7Char"/>
    <w:uiPriority w:val="99"/>
    <w:qFormat/>
    <w:locked/>
    <w:rsid w:val="007A2141"/>
    <w:pPr>
      <w:keepNext/>
      <w:keepLines/>
      <w:spacing w:before="200" w:line="276" w:lineRule="auto"/>
      <w:ind w:left="1296" w:hanging="1296"/>
      <w:jc w:val="both"/>
      <w:outlineLvl w:val="6"/>
    </w:pPr>
    <w:rPr>
      <w:rFonts w:ascii="Cambria" w:hAnsi="Cambria"/>
      <w:i/>
      <w:color w:val="404040"/>
      <w:sz w:val="20"/>
      <w:szCs w:val="20"/>
      <w:lang w:val="en-US" w:eastAsia="zh-CN"/>
    </w:rPr>
  </w:style>
  <w:style w:type="paragraph" w:styleId="Heading8">
    <w:name w:val="heading 8"/>
    <w:basedOn w:val="Normal"/>
    <w:next w:val="Normal"/>
    <w:link w:val="Heading8Char"/>
    <w:uiPriority w:val="99"/>
    <w:qFormat/>
    <w:rsid w:val="00D3404A"/>
    <w:pPr>
      <w:spacing w:before="240" w:after="60"/>
      <w:outlineLvl w:val="7"/>
    </w:pPr>
    <w:rPr>
      <w:rFonts w:ascii="Calibri" w:hAnsi="Calibri"/>
      <w:i/>
      <w:sz w:val="24"/>
      <w:szCs w:val="20"/>
      <w:lang w:val="x-none" w:eastAsia="x-none"/>
    </w:rPr>
  </w:style>
  <w:style w:type="paragraph" w:styleId="Heading9">
    <w:name w:val="heading 9"/>
    <w:basedOn w:val="Normal"/>
    <w:next w:val="Normal"/>
    <w:link w:val="Heading9Char"/>
    <w:uiPriority w:val="99"/>
    <w:qFormat/>
    <w:rsid w:val="00D3404A"/>
    <w:pPr>
      <w:spacing w:before="240" w:after="60"/>
      <w:outlineLvl w:val="8"/>
    </w:pPr>
    <w:rPr>
      <w:rFonts w:ascii="Cambria" w:hAnsi="Cambria"/>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103B"/>
    <w:rPr>
      <w:rFonts w:ascii="Cambria" w:hAnsi="Cambria"/>
      <w:b/>
      <w:kern w:val="32"/>
      <w:sz w:val="32"/>
    </w:rPr>
  </w:style>
  <w:style w:type="character" w:customStyle="1" w:styleId="Heading2Char">
    <w:name w:val="Heading 2 Char"/>
    <w:link w:val="Heading2"/>
    <w:uiPriority w:val="99"/>
    <w:semiHidden/>
    <w:locked/>
    <w:rsid w:val="0056103B"/>
    <w:rPr>
      <w:rFonts w:ascii="Cambria" w:hAnsi="Cambria"/>
      <w:b/>
      <w:i/>
      <w:sz w:val="28"/>
    </w:rPr>
  </w:style>
  <w:style w:type="character" w:customStyle="1" w:styleId="Heading3Char">
    <w:name w:val="Heading 3 Char"/>
    <w:link w:val="Heading3"/>
    <w:uiPriority w:val="99"/>
    <w:semiHidden/>
    <w:locked/>
    <w:rsid w:val="0056103B"/>
    <w:rPr>
      <w:rFonts w:ascii="Cambria" w:hAnsi="Cambria"/>
      <w:b/>
      <w:sz w:val="26"/>
    </w:rPr>
  </w:style>
  <w:style w:type="character" w:customStyle="1" w:styleId="Heading4Char">
    <w:name w:val="Heading 4 Char"/>
    <w:link w:val="Heading4"/>
    <w:uiPriority w:val="99"/>
    <w:locked/>
    <w:rsid w:val="007A2141"/>
    <w:rPr>
      <w:rFonts w:ascii="Calibri" w:hAnsi="Calibri"/>
      <w:b/>
      <w:i/>
      <w:color w:val="4F81BD"/>
      <w:lang w:val="en-US" w:eastAsia="zh-CN"/>
    </w:rPr>
  </w:style>
  <w:style w:type="character" w:customStyle="1" w:styleId="Heading5Char">
    <w:name w:val="Heading 5 Char"/>
    <w:link w:val="Heading5"/>
    <w:uiPriority w:val="99"/>
    <w:semiHidden/>
    <w:locked/>
    <w:rsid w:val="0056103B"/>
    <w:rPr>
      <w:rFonts w:ascii="Calibri" w:hAnsi="Calibri"/>
      <w:b/>
      <w:i/>
      <w:sz w:val="26"/>
    </w:rPr>
  </w:style>
  <w:style w:type="character" w:customStyle="1" w:styleId="Heading6Char">
    <w:name w:val="Heading 6 Char"/>
    <w:link w:val="Heading6"/>
    <w:uiPriority w:val="99"/>
    <w:semiHidden/>
    <w:locked/>
    <w:rsid w:val="0056103B"/>
    <w:rPr>
      <w:rFonts w:ascii="Calibri" w:hAnsi="Calibri"/>
      <w:b/>
    </w:rPr>
  </w:style>
  <w:style w:type="character" w:customStyle="1" w:styleId="Heading7Char">
    <w:name w:val="Heading 7 Char"/>
    <w:link w:val="Heading7"/>
    <w:uiPriority w:val="99"/>
    <w:locked/>
    <w:rsid w:val="007A2141"/>
    <w:rPr>
      <w:rFonts w:ascii="Cambria" w:hAnsi="Cambria"/>
      <w:i/>
      <w:color w:val="404040"/>
      <w:lang w:val="en-US" w:eastAsia="zh-CN"/>
    </w:rPr>
  </w:style>
  <w:style w:type="character" w:customStyle="1" w:styleId="Heading8Char">
    <w:name w:val="Heading 8 Char"/>
    <w:link w:val="Heading8"/>
    <w:uiPriority w:val="99"/>
    <w:semiHidden/>
    <w:locked/>
    <w:rsid w:val="00D3404A"/>
    <w:rPr>
      <w:rFonts w:ascii="Calibri" w:hAnsi="Calibri"/>
      <w:i/>
      <w:sz w:val="24"/>
    </w:rPr>
  </w:style>
  <w:style w:type="character" w:customStyle="1" w:styleId="Heading9Char">
    <w:name w:val="Heading 9 Char"/>
    <w:link w:val="Heading9"/>
    <w:uiPriority w:val="99"/>
    <w:locked/>
    <w:rsid w:val="00D3404A"/>
    <w:rPr>
      <w:rFonts w:ascii="Cambria" w:hAnsi="Cambria"/>
      <w:sz w:val="22"/>
    </w:rPr>
  </w:style>
  <w:style w:type="paragraph" w:styleId="Title">
    <w:name w:val="Title"/>
    <w:basedOn w:val="Normal"/>
    <w:link w:val="TitleChar"/>
    <w:uiPriority w:val="99"/>
    <w:qFormat/>
    <w:rsid w:val="009E118F"/>
    <w:pPr>
      <w:spacing w:line="300" w:lineRule="atLeast"/>
      <w:jc w:val="center"/>
    </w:pPr>
    <w:rPr>
      <w:rFonts w:ascii="Cambria" w:hAnsi="Cambria"/>
      <w:b/>
      <w:kern w:val="28"/>
      <w:sz w:val="32"/>
      <w:szCs w:val="20"/>
      <w:lang w:val="x-none" w:eastAsia="x-none"/>
    </w:rPr>
  </w:style>
  <w:style w:type="character" w:customStyle="1" w:styleId="TitleChar">
    <w:name w:val="Title Char"/>
    <w:link w:val="Title"/>
    <w:uiPriority w:val="99"/>
    <w:locked/>
    <w:rsid w:val="0056103B"/>
    <w:rPr>
      <w:rFonts w:ascii="Cambria" w:hAnsi="Cambria"/>
      <w:b/>
      <w:kern w:val="28"/>
      <w:sz w:val="32"/>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iPriority w:val="99"/>
    <w:rsid w:val="009E118F"/>
    <w:pPr>
      <w:spacing w:line="300" w:lineRule="atLeast"/>
      <w:jc w:val="both"/>
    </w:pPr>
    <w:rPr>
      <w:sz w:val="24"/>
      <w:szCs w:val="20"/>
      <w:lang w:val="x-none" w:eastAsia="x-none"/>
    </w:r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link w:val="BodyText"/>
    <w:uiPriority w:val="99"/>
    <w:semiHidden/>
    <w:locked/>
    <w:rsid w:val="0056103B"/>
    <w:rPr>
      <w:sz w:val="24"/>
    </w:rPr>
  </w:style>
  <w:style w:type="paragraph" w:styleId="Footer">
    <w:name w:val="footer"/>
    <w:basedOn w:val="Normal"/>
    <w:link w:val="FooterChar"/>
    <w:uiPriority w:val="99"/>
    <w:rsid w:val="009E118F"/>
    <w:pPr>
      <w:tabs>
        <w:tab w:val="center" w:pos="4153"/>
        <w:tab w:val="right" w:pos="8306"/>
      </w:tabs>
    </w:pPr>
    <w:rPr>
      <w:sz w:val="24"/>
      <w:szCs w:val="20"/>
      <w:lang w:val="x-none" w:eastAsia="x-none"/>
    </w:rPr>
  </w:style>
  <w:style w:type="character" w:customStyle="1" w:styleId="FooterChar">
    <w:name w:val="Footer Char"/>
    <w:link w:val="Footer"/>
    <w:uiPriority w:val="99"/>
    <w:locked/>
    <w:rsid w:val="0056103B"/>
    <w:rPr>
      <w:sz w:val="24"/>
    </w:rPr>
  </w:style>
  <w:style w:type="paragraph" w:styleId="BalloonText">
    <w:name w:val="Balloon Text"/>
    <w:basedOn w:val="Normal"/>
    <w:link w:val="BalloonTextChar"/>
    <w:uiPriority w:val="99"/>
    <w:semiHidden/>
    <w:rsid w:val="00DB14DF"/>
    <w:rPr>
      <w:sz w:val="20"/>
      <w:szCs w:val="20"/>
      <w:lang w:val="x-none" w:eastAsia="x-none"/>
    </w:rPr>
  </w:style>
  <w:style w:type="character" w:customStyle="1" w:styleId="BalloonTextChar">
    <w:name w:val="Balloon Text Char"/>
    <w:link w:val="BalloonText"/>
    <w:uiPriority w:val="99"/>
    <w:semiHidden/>
    <w:locked/>
    <w:rsid w:val="00DB14DF"/>
    <w:rPr>
      <w:sz w:val="20"/>
      <w:szCs w:val="20"/>
    </w:rPr>
  </w:style>
  <w:style w:type="paragraph" w:customStyle="1" w:styleId="Normalmystyle">
    <w:name w:val="Normal.mystyle"/>
    <w:basedOn w:val="Normal"/>
    <w:uiPriority w:val="99"/>
    <w:rsid w:val="009E118F"/>
    <w:pPr>
      <w:widowControl w:val="0"/>
      <w:spacing w:after="120"/>
      <w:jc w:val="both"/>
    </w:pPr>
    <w:rPr>
      <w:sz w:val="22"/>
      <w:szCs w:val="20"/>
      <w:lang w:eastAsia="en-US"/>
    </w:rPr>
  </w:style>
  <w:style w:type="paragraph" w:styleId="ListNumber">
    <w:name w:val="List Number"/>
    <w:basedOn w:val="Normal"/>
    <w:uiPriority w:val="99"/>
    <w:rsid w:val="009E118F"/>
    <w:pPr>
      <w:tabs>
        <w:tab w:val="num" w:pos="720"/>
        <w:tab w:val="num" w:pos="1284"/>
      </w:tabs>
      <w:ind w:left="360" w:hanging="360"/>
      <w:jc w:val="both"/>
    </w:pPr>
    <w:rPr>
      <w:sz w:val="24"/>
    </w:rPr>
  </w:style>
  <w:style w:type="paragraph" w:customStyle="1" w:styleId="CharChar1">
    <w:name w:val="Char Char1"/>
    <w:basedOn w:val="Normal"/>
    <w:uiPriority w:val="99"/>
    <w:rsid w:val="009E118F"/>
    <w:pPr>
      <w:numPr>
        <w:numId w:val="8"/>
      </w:numPr>
      <w:tabs>
        <w:tab w:val="clear" w:pos="360"/>
      </w:tabs>
      <w:spacing w:after="160" w:line="240" w:lineRule="exact"/>
      <w:ind w:left="0" w:firstLine="0"/>
    </w:pPr>
    <w:rPr>
      <w:rFonts w:ascii="Verdana" w:hAnsi="Verdana"/>
      <w:sz w:val="20"/>
      <w:szCs w:val="20"/>
      <w:lang w:val="en-US" w:eastAsia="en-US"/>
    </w:rPr>
  </w:style>
  <w:style w:type="character" w:styleId="CommentReference">
    <w:name w:val="annotation reference"/>
    <w:uiPriority w:val="99"/>
    <w:semiHidden/>
    <w:rsid w:val="00F41C58"/>
    <w:rPr>
      <w:rFonts w:cs="Times New Roman"/>
      <w:sz w:val="16"/>
    </w:rPr>
  </w:style>
  <w:style w:type="paragraph" w:styleId="CommentText">
    <w:name w:val="annotation text"/>
    <w:basedOn w:val="Normal"/>
    <w:link w:val="CommentTextChar"/>
    <w:uiPriority w:val="99"/>
    <w:semiHidden/>
    <w:rsid w:val="00F41C58"/>
    <w:rPr>
      <w:sz w:val="20"/>
      <w:szCs w:val="20"/>
    </w:rPr>
  </w:style>
  <w:style w:type="character" w:customStyle="1" w:styleId="CommentTextChar">
    <w:name w:val="Comment Text Char"/>
    <w:link w:val="CommentText"/>
    <w:uiPriority w:val="99"/>
    <w:semiHidden/>
    <w:locked/>
    <w:rsid w:val="00305CF7"/>
    <w:rPr>
      <w:lang w:val="el-GR" w:eastAsia="el-GR"/>
    </w:rPr>
  </w:style>
  <w:style w:type="paragraph" w:customStyle="1" w:styleId="Pa1">
    <w:name w:val="Pa1"/>
    <w:basedOn w:val="Normal"/>
    <w:next w:val="Normal"/>
    <w:uiPriority w:val="99"/>
    <w:rsid w:val="00F41C58"/>
    <w:pPr>
      <w:autoSpaceDE w:val="0"/>
      <w:autoSpaceDN w:val="0"/>
      <w:adjustRightInd w:val="0"/>
      <w:spacing w:line="241" w:lineRule="atLeast"/>
    </w:pPr>
    <w:rPr>
      <w:rFonts w:ascii="Minion Pro" w:hAnsi="Minion Pro"/>
      <w:sz w:val="24"/>
    </w:rPr>
  </w:style>
  <w:style w:type="character" w:styleId="Hyperlink">
    <w:name w:val="Hyperlink"/>
    <w:uiPriority w:val="99"/>
    <w:rsid w:val="00EB1736"/>
    <w:rPr>
      <w:rFonts w:cs="Times New Roman"/>
      <w:color w:val="0000FF"/>
      <w:u w:val="single"/>
    </w:rPr>
  </w:style>
  <w:style w:type="paragraph" w:customStyle="1" w:styleId="Nellie2">
    <w:name w:val="Nellie_2"/>
    <w:basedOn w:val="Normal"/>
    <w:uiPriority w:val="99"/>
    <w:rsid w:val="00924865"/>
    <w:pPr>
      <w:numPr>
        <w:ilvl w:val="1"/>
        <w:numId w:val="9"/>
      </w:numPr>
      <w:tabs>
        <w:tab w:val="num" w:pos="1260"/>
      </w:tabs>
      <w:spacing w:after="60" w:line="320" w:lineRule="exact"/>
      <w:ind w:left="972"/>
      <w:jc w:val="both"/>
      <w:outlineLvl w:val="0"/>
    </w:pPr>
    <w:rPr>
      <w:rFonts w:ascii="Tahoma" w:hAnsi="Tahoma" w:cs="Tahoma"/>
      <w:b/>
      <w:sz w:val="22"/>
      <w:szCs w:val="22"/>
    </w:rPr>
  </w:style>
  <w:style w:type="paragraph" w:customStyle="1" w:styleId="Nellie3">
    <w:name w:val="Nellie_3"/>
    <w:basedOn w:val="Normal"/>
    <w:uiPriority w:val="99"/>
    <w:rsid w:val="00924865"/>
    <w:pPr>
      <w:numPr>
        <w:ilvl w:val="2"/>
        <w:numId w:val="9"/>
      </w:numPr>
      <w:spacing w:after="60" w:line="320" w:lineRule="exact"/>
      <w:jc w:val="both"/>
      <w:outlineLvl w:val="0"/>
    </w:pPr>
    <w:rPr>
      <w:rFonts w:ascii="Tahoma" w:hAnsi="Tahoma" w:cs="Tahoma"/>
      <w:b/>
      <w:sz w:val="22"/>
      <w:szCs w:val="22"/>
    </w:rPr>
  </w:style>
  <w:style w:type="paragraph" w:styleId="Header">
    <w:name w:val="header"/>
    <w:basedOn w:val="Normal"/>
    <w:link w:val="HeaderChar"/>
    <w:uiPriority w:val="99"/>
    <w:rsid w:val="00AE04AE"/>
    <w:pPr>
      <w:tabs>
        <w:tab w:val="center" w:pos="4153"/>
        <w:tab w:val="right" w:pos="8306"/>
      </w:tabs>
    </w:pPr>
    <w:rPr>
      <w:sz w:val="24"/>
      <w:szCs w:val="20"/>
      <w:lang w:val="x-none" w:eastAsia="x-none"/>
    </w:rPr>
  </w:style>
  <w:style w:type="character" w:customStyle="1" w:styleId="HeaderChar">
    <w:name w:val="Header Char"/>
    <w:link w:val="Header"/>
    <w:uiPriority w:val="99"/>
    <w:locked/>
    <w:rsid w:val="0056103B"/>
    <w:rPr>
      <w:sz w:val="24"/>
    </w:rPr>
  </w:style>
  <w:style w:type="character" w:customStyle="1" w:styleId="Tahoma">
    <w:name w:val="Στυλ Tahoma"/>
    <w:uiPriority w:val="99"/>
    <w:semiHidden/>
    <w:rsid w:val="004A6AFF"/>
    <w:rPr>
      <w:rFonts w:ascii="Tahoma" w:hAnsi="Tahoma"/>
      <w:sz w:val="22"/>
    </w:rPr>
  </w:style>
  <w:style w:type="paragraph" w:styleId="BodyText2">
    <w:name w:val="Body Text 2"/>
    <w:basedOn w:val="Normal"/>
    <w:link w:val="BodyText2Char"/>
    <w:uiPriority w:val="99"/>
    <w:rsid w:val="00BC6DB9"/>
    <w:pPr>
      <w:spacing w:after="120" w:line="480" w:lineRule="auto"/>
    </w:pPr>
    <w:rPr>
      <w:sz w:val="24"/>
      <w:szCs w:val="20"/>
      <w:lang w:val="x-none" w:eastAsia="x-none"/>
    </w:rPr>
  </w:style>
  <w:style w:type="character" w:customStyle="1" w:styleId="BodyText2Char">
    <w:name w:val="Body Text 2 Char"/>
    <w:link w:val="BodyText2"/>
    <w:uiPriority w:val="99"/>
    <w:semiHidden/>
    <w:locked/>
    <w:rsid w:val="0056103B"/>
    <w:rPr>
      <w:sz w:val="24"/>
    </w:rPr>
  </w:style>
  <w:style w:type="paragraph" w:customStyle="1" w:styleId="Char">
    <w:name w:val="Α. Β. έξω Char"/>
    <w:basedOn w:val="Normal"/>
    <w:link w:val="CharChar"/>
    <w:uiPriority w:val="99"/>
    <w:rsid w:val="00BC6DB9"/>
    <w:pPr>
      <w:tabs>
        <w:tab w:val="left" w:pos="567"/>
      </w:tabs>
      <w:spacing w:before="120" w:line="360" w:lineRule="auto"/>
      <w:ind w:left="567" w:hanging="567"/>
      <w:jc w:val="both"/>
    </w:pPr>
    <w:rPr>
      <w:rFonts w:ascii="Century Gothic" w:hAnsi="Century Gothic"/>
      <w:sz w:val="24"/>
      <w:szCs w:val="20"/>
    </w:rPr>
  </w:style>
  <w:style w:type="character" w:customStyle="1" w:styleId="CharChar">
    <w:name w:val="Α. Β. έξω Char Char"/>
    <w:link w:val="Char"/>
    <w:uiPriority w:val="99"/>
    <w:locked/>
    <w:rsid w:val="00BC6DB9"/>
    <w:rPr>
      <w:rFonts w:ascii="Century Gothic" w:hAnsi="Century Gothic"/>
      <w:sz w:val="24"/>
      <w:lang w:val="el-GR" w:eastAsia="el-GR"/>
    </w:rPr>
  </w:style>
  <w:style w:type="paragraph" w:customStyle="1" w:styleId="Bullet-1">
    <w:name w:val="Bullet-1"/>
    <w:basedOn w:val="Normal"/>
    <w:next w:val="Normal"/>
    <w:uiPriority w:val="99"/>
    <w:rsid w:val="00BC6DB9"/>
    <w:pPr>
      <w:overflowPunct w:val="0"/>
      <w:autoSpaceDE w:val="0"/>
      <w:autoSpaceDN w:val="0"/>
      <w:adjustRightInd w:val="0"/>
      <w:spacing w:before="240" w:line="288" w:lineRule="atLeast"/>
      <w:ind w:left="1620" w:hanging="540"/>
      <w:jc w:val="both"/>
      <w:textAlignment w:val="baseline"/>
    </w:pPr>
    <w:rPr>
      <w:sz w:val="26"/>
      <w:szCs w:val="26"/>
      <w:lang w:eastAsia="en-US"/>
    </w:rPr>
  </w:style>
  <w:style w:type="paragraph" w:customStyle="1" w:styleId="31">
    <w:name w:val="Σώμα κείμενου 31"/>
    <w:basedOn w:val="Normal"/>
    <w:uiPriority w:val="99"/>
    <w:rsid w:val="00BC6DB9"/>
    <w:pPr>
      <w:overflowPunct w:val="0"/>
      <w:autoSpaceDE w:val="0"/>
      <w:autoSpaceDN w:val="0"/>
      <w:adjustRightInd w:val="0"/>
      <w:spacing w:after="120"/>
      <w:jc w:val="both"/>
      <w:textAlignment w:val="baseline"/>
    </w:pPr>
    <w:rPr>
      <w:sz w:val="22"/>
      <w:szCs w:val="22"/>
      <w:lang w:eastAsia="en-US"/>
    </w:rPr>
  </w:style>
  <w:style w:type="paragraph" w:styleId="CommentSubject">
    <w:name w:val="annotation subject"/>
    <w:basedOn w:val="CommentText"/>
    <w:next w:val="CommentText"/>
    <w:link w:val="CommentSubjectChar"/>
    <w:uiPriority w:val="99"/>
    <w:semiHidden/>
    <w:rsid w:val="00D4057E"/>
    <w:rPr>
      <w:b/>
    </w:rPr>
  </w:style>
  <w:style w:type="character" w:customStyle="1" w:styleId="CommentSubjectChar">
    <w:name w:val="Comment Subject Char"/>
    <w:link w:val="CommentSubject"/>
    <w:uiPriority w:val="99"/>
    <w:semiHidden/>
    <w:locked/>
    <w:rsid w:val="0056103B"/>
    <w:rPr>
      <w:b/>
      <w:sz w:val="20"/>
      <w:lang w:val="el-GR" w:eastAsia="el-GR"/>
    </w:rPr>
  </w:style>
  <w:style w:type="paragraph" w:customStyle="1" w:styleId="312pt127">
    <w:name w:val="Α κείμενο 3 + 12 pt Πρώτη γραμμή:  127 εκ."/>
    <w:basedOn w:val="Nellie2"/>
    <w:next w:val="CharChar1"/>
    <w:uiPriority w:val="99"/>
    <w:rsid w:val="00D4057E"/>
    <w:pPr>
      <w:numPr>
        <w:ilvl w:val="0"/>
        <w:numId w:val="0"/>
      </w:numPr>
      <w:tabs>
        <w:tab w:val="clear" w:pos="1260"/>
      </w:tabs>
      <w:spacing w:before="60" w:line="240" w:lineRule="auto"/>
      <w:ind w:firstLine="720"/>
      <w:outlineLvl w:val="9"/>
    </w:pPr>
    <w:rPr>
      <w:rFonts w:ascii="Times New Roman" w:hAnsi="Times New Roman" w:cs="Times New Roman"/>
      <w:b w:val="0"/>
      <w:sz w:val="24"/>
      <w:szCs w:val="20"/>
    </w:rPr>
  </w:style>
  <w:style w:type="paragraph" w:styleId="BodyTextIndent2">
    <w:name w:val="Body Text Indent 2"/>
    <w:basedOn w:val="Normal"/>
    <w:link w:val="BodyTextIndent2Char"/>
    <w:uiPriority w:val="99"/>
    <w:rsid w:val="00D4057E"/>
    <w:pPr>
      <w:spacing w:after="120" w:line="480" w:lineRule="auto"/>
      <w:ind w:left="283"/>
    </w:pPr>
    <w:rPr>
      <w:sz w:val="24"/>
      <w:szCs w:val="20"/>
      <w:lang w:val="x-none" w:eastAsia="x-none"/>
    </w:rPr>
  </w:style>
  <w:style w:type="character" w:customStyle="1" w:styleId="BodyTextIndent2Char">
    <w:name w:val="Body Text Indent 2 Char"/>
    <w:link w:val="BodyTextIndent2"/>
    <w:uiPriority w:val="99"/>
    <w:semiHidden/>
    <w:locked/>
    <w:rsid w:val="0056103B"/>
    <w:rPr>
      <w:sz w:val="24"/>
    </w:rPr>
  </w:style>
  <w:style w:type="character" w:customStyle="1" w:styleId="CharChar6">
    <w:name w:val="Char Char6"/>
    <w:uiPriority w:val="99"/>
    <w:semiHidden/>
    <w:rsid w:val="004B298D"/>
    <w:rPr>
      <w:rFonts w:ascii="Times New Roman" w:hAnsi="Times New Roman"/>
      <w:sz w:val="20"/>
      <w:lang w:val="el-GR" w:eastAsia="el-GR"/>
    </w:rPr>
  </w:style>
  <w:style w:type="paragraph" w:customStyle="1" w:styleId="Default">
    <w:name w:val="Default"/>
    <w:rsid w:val="002E4E40"/>
    <w:pPr>
      <w:autoSpaceDE w:val="0"/>
      <w:autoSpaceDN w:val="0"/>
      <w:adjustRightInd w:val="0"/>
    </w:pPr>
    <w:rPr>
      <w:rFonts w:ascii="Verdana" w:hAnsi="Verdana" w:cs="Verdana"/>
      <w:color w:val="000000"/>
      <w:sz w:val="24"/>
      <w:szCs w:val="24"/>
      <w:lang w:val="el-GR" w:eastAsia="el-GR"/>
    </w:rPr>
  </w:style>
  <w:style w:type="character" w:customStyle="1" w:styleId="longtext1">
    <w:name w:val="long_text1"/>
    <w:uiPriority w:val="99"/>
    <w:rsid w:val="009009D6"/>
    <w:rPr>
      <w:sz w:val="20"/>
    </w:rPr>
  </w:style>
  <w:style w:type="paragraph" w:styleId="FootnoteText">
    <w:name w:val="footnote text"/>
    <w:basedOn w:val="Normal"/>
    <w:link w:val="FootnoteTextChar"/>
    <w:rsid w:val="009009D6"/>
    <w:rPr>
      <w:sz w:val="20"/>
      <w:szCs w:val="20"/>
    </w:rPr>
  </w:style>
  <w:style w:type="character" w:customStyle="1" w:styleId="FootnoteTextChar">
    <w:name w:val="Footnote Text Char"/>
    <w:link w:val="FootnoteText"/>
    <w:uiPriority w:val="99"/>
    <w:locked/>
    <w:rsid w:val="009009D6"/>
    <w:rPr>
      <w:lang w:val="el-GR" w:eastAsia="el-GR"/>
    </w:rPr>
  </w:style>
  <w:style w:type="character" w:styleId="FootnoteReference">
    <w:name w:val="footnote reference"/>
    <w:aliases w:val="Footnote symbol,Footnote,Footnote reference number,note TESI"/>
    <w:rsid w:val="009009D6"/>
    <w:rPr>
      <w:rFonts w:cs="Times New Roman"/>
      <w:vertAlign w:val="superscript"/>
    </w:rPr>
  </w:style>
  <w:style w:type="paragraph" w:customStyle="1" w:styleId="Article1Heading">
    <w:name w:val="Article 1 Heading"/>
    <w:basedOn w:val="Heading1"/>
    <w:link w:val="Article1HeadingChar"/>
    <w:uiPriority w:val="99"/>
    <w:rsid w:val="00250AA0"/>
    <w:pPr>
      <w:keepLines/>
      <w:numPr>
        <w:numId w:val="14"/>
      </w:numPr>
      <w:spacing w:before="480" w:line="276" w:lineRule="auto"/>
      <w:ind w:left="0" w:firstLine="0"/>
      <w:jc w:val="both"/>
    </w:pPr>
    <w:rPr>
      <w:rFonts w:ascii="Calibri" w:hAnsi="Calibri"/>
      <w:color w:val="365F91"/>
      <w:kern w:val="0"/>
      <w:sz w:val="28"/>
      <w:lang w:val="en-US" w:eastAsia="en-US"/>
    </w:rPr>
  </w:style>
  <w:style w:type="paragraph" w:customStyle="1" w:styleId="Article2Heading">
    <w:name w:val="Article 2 Heading"/>
    <w:basedOn w:val="Heading2"/>
    <w:link w:val="Article2HeadingChar"/>
    <w:uiPriority w:val="99"/>
    <w:rsid w:val="00250AA0"/>
    <w:pPr>
      <w:keepLines/>
      <w:numPr>
        <w:ilvl w:val="1"/>
        <w:numId w:val="14"/>
      </w:numPr>
      <w:spacing w:before="200" w:after="0" w:line="276" w:lineRule="auto"/>
      <w:ind w:left="576" w:hanging="576"/>
      <w:jc w:val="both"/>
    </w:pPr>
    <w:rPr>
      <w:rFonts w:ascii="Calibri" w:hAnsi="Calibri"/>
      <w:i w:val="0"/>
      <w:color w:val="4F81BD"/>
      <w:sz w:val="26"/>
      <w:lang w:val="en-US" w:eastAsia="en-US"/>
    </w:rPr>
  </w:style>
  <w:style w:type="character" w:customStyle="1" w:styleId="Article1HeadingChar">
    <w:name w:val="Article 1 Heading Char"/>
    <w:link w:val="Article1Heading"/>
    <w:uiPriority w:val="99"/>
    <w:locked/>
    <w:rsid w:val="00250AA0"/>
    <w:rPr>
      <w:rFonts w:ascii="Calibri" w:hAnsi="Calibri"/>
      <w:b/>
      <w:color w:val="365F91"/>
      <w:sz w:val="28"/>
      <w:lang w:val="en-US" w:eastAsia="en-US"/>
    </w:rPr>
  </w:style>
  <w:style w:type="paragraph" w:styleId="BodyTextIndent">
    <w:name w:val="Body Text Indent"/>
    <w:basedOn w:val="Normal"/>
    <w:link w:val="BodyTextIndentChar"/>
    <w:uiPriority w:val="99"/>
    <w:rsid w:val="00954EA7"/>
    <w:pPr>
      <w:spacing w:after="120" w:line="276" w:lineRule="auto"/>
      <w:ind w:left="283"/>
      <w:jc w:val="both"/>
    </w:pPr>
    <w:rPr>
      <w:rFonts w:ascii="Calibri" w:hAnsi="Calibri"/>
      <w:sz w:val="22"/>
      <w:szCs w:val="20"/>
      <w:lang w:val="en-US" w:eastAsia="en-US"/>
    </w:rPr>
  </w:style>
  <w:style w:type="character" w:customStyle="1" w:styleId="BodyTextIndentChar">
    <w:name w:val="Body Text Indent Char"/>
    <w:link w:val="BodyTextIndent"/>
    <w:uiPriority w:val="99"/>
    <w:locked/>
    <w:rsid w:val="00954EA7"/>
    <w:rPr>
      <w:rFonts w:ascii="Calibri" w:hAnsi="Calibri"/>
      <w:sz w:val="22"/>
      <w:lang w:val="en-US" w:eastAsia="en-US"/>
    </w:rPr>
  </w:style>
  <w:style w:type="paragraph" w:customStyle="1" w:styleId="Tabletext">
    <w:name w:val="Table text"/>
    <w:basedOn w:val="Normal"/>
    <w:uiPriority w:val="99"/>
    <w:semiHidden/>
    <w:rsid w:val="00954EA7"/>
    <w:pPr>
      <w:widowControl w:val="0"/>
      <w:spacing w:after="120"/>
    </w:pPr>
    <w:rPr>
      <w:rFonts w:ascii="Tahoma" w:hAnsi="Tahoma"/>
      <w:sz w:val="20"/>
      <w:szCs w:val="20"/>
      <w:lang w:eastAsia="en-US"/>
    </w:rPr>
  </w:style>
  <w:style w:type="paragraph" w:customStyle="1" w:styleId="SmallLetters">
    <w:name w:val="Small Letters"/>
    <w:basedOn w:val="Normal"/>
    <w:uiPriority w:val="99"/>
    <w:semiHidden/>
    <w:rsid w:val="00954EA7"/>
    <w:pPr>
      <w:spacing w:after="240"/>
      <w:jc w:val="center"/>
    </w:pPr>
    <w:rPr>
      <w:rFonts w:ascii="Tahoma" w:hAnsi="Tahoma"/>
      <w:sz w:val="22"/>
      <w:szCs w:val="20"/>
      <w:lang w:eastAsia="en-US"/>
    </w:rPr>
  </w:style>
  <w:style w:type="paragraph" w:customStyle="1" w:styleId="StyleBodyTextbULLETINGNotBoldCharCharCharChar">
    <w:name w:val="Style Body Text bULLETING + Not Bold Char Char Char Char"/>
    <w:basedOn w:val="Normal"/>
    <w:autoRedefine/>
    <w:uiPriority w:val="99"/>
    <w:semiHidden/>
    <w:rsid w:val="00954EA7"/>
    <w:pPr>
      <w:spacing w:after="120" w:line="288" w:lineRule="auto"/>
      <w:jc w:val="both"/>
    </w:pPr>
    <w:rPr>
      <w:rFonts w:ascii="Verdana" w:hAnsi="Verdana" w:cs="Arial"/>
      <w:b/>
      <w:bCs/>
      <w:sz w:val="20"/>
      <w:szCs w:val="20"/>
    </w:rPr>
  </w:style>
  <w:style w:type="paragraph" w:styleId="ListParagraph">
    <w:name w:val="List Paragraph"/>
    <w:basedOn w:val="Normal"/>
    <w:link w:val="ListParagraphChar"/>
    <w:uiPriority w:val="34"/>
    <w:qFormat/>
    <w:rsid w:val="005C683F"/>
    <w:pPr>
      <w:spacing w:after="200" w:line="276" w:lineRule="auto"/>
      <w:ind w:left="720"/>
      <w:contextualSpacing/>
      <w:jc w:val="both"/>
    </w:pPr>
    <w:rPr>
      <w:rFonts w:ascii="Calibri" w:hAnsi="Calibri"/>
      <w:sz w:val="22"/>
      <w:szCs w:val="20"/>
      <w:lang w:val="en-US" w:eastAsia="en-US"/>
    </w:rPr>
  </w:style>
  <w:style w:type="character" w:customStyle="1" w:styleId="ListParagraphChar">
    <w:name w:val="List Paragraph Char"/>
    <w:link w:val="ListParagraph"/>
    <w:uiPriority w:val="34"/>
    <w:locked/>
    <w:rsid w:val="005C683F"/>
    <w:rPr>
      <w:rFonts w:ascii="Calibri" w:hAnsi="Calibri"/>
      <w:sz w:val="22"/>
      <w:lang w:val="en-US" w:eastAsia="en-US"/>
    </w:rPr>
  </w:style>
  <w:style w:type="character" w:styleId="PageNumber">
    <w:name w:val="page number"/>
    <w:uiPriority w:val="99"/>
    <w:rsid w:val="00C25BAB"/>
    <w:rPr>
      <w:rFonts w:cs="Times New Roman"/>
    </w:rPr>
  </w:style>
  <w:style w:type="paragraph" w:customStyle="1" w:styleId="1">
    <w:name w:val="Χωρίς διάστιχο1"/>
    <w:link w:val="Char0"/>
    <w:uiPriority w:val="99"/>
    <w:rsid w:val="00044CF2"/>
    <w:rPr>
      <w:rFonts w:ascii="Calibri" w:hAnsi="Calibri"/>
      <w:sz w:val="22"/>
      <w:szCs w:val="22"/>
      <w:lang w:val="el-GR"/>
    </w:rPr>
  </w:style>
  <w:style w:type="character" w:customStyle="1" w:styleId="Char0">
    <w:name w:val="Χωρίς διάστιχο Char"/>
    <w:link w:val="1"/>
    <w:uiPriority w:val="99"/>
    <w:locked/>
    <w:rsid w:val="00044CF2"/>
    <w:rPr>
      <w:rFonts w:ascii="Calibri" w:hAnsi="Calibri"/>
      <w:sz w:val="22"/>
      <w:szCs w:val="22"/>
      <w:lang w:eastAsia="en-US" w:bidi="ar-SA"/>
    </w:rPr>
  </w:style>
  <w:style w:type="character" w:styleId="Strong">
    <w:name w:val="Strong"/>
    <w:qFormat/>
    <w:locked/>
    <w:rsid w:val="00044CF2"/>
    <w:rPr>
      <w:rFonts w:cs="Times New Roman"/>
      <w:b/>
    </w:rPr>
  </w:style>
  <w:style w:type="paragraph" w:customStyle="1" w:styleId="10">
    <w:name w:val="Παράγραφος λίστας1"/>
    <w:basedOn w:val="Normal"/>
    <w:link w:val="Char1"/>
    <w:uiPriority w:val="34"/>
    <w:rsid w:val="007A2141"/>
    <w:pPr>
      <w:spacing w:after="200" w:line="276" w:lineRule="auto"/>
      <w:ind w:left="720"/>
      <w:contextualSpacing/>
      <w:jc w:val="both"/>
    </w:pPr>
    <w:rPr>
      <w:rFonts w:ascii="Calibri" w:hAnsi="Calibri"/>
      <w:sz w:val="20"/>
      <w:szCs w:val="20"/>
      <w:lang w:val="x-none" w:eastAsia="en-US"/>
    </w:rPr>
  </w:style>
  <w:style w:type="character" w:customStyle="1" w:styleId="Char1">
    <w:name w:val="Παράγραφος λίστας Char"/>
    <w:link w:val="10"/>
    <w:locked/>
    <w:rsid w:val="007A2141"/>
    <w:rPr>
      <w:rFonts w:ascii="Calibri" w:hAnsi="Calibri"/>
      <w:sz w:val="20"/>
      <w:lang w:eastAsia="en-US"/>
    </w:rPr>
  </w:style>
  <w:style w:type="character" w:customStyle="1" w:styleId="Article2HeadingChar">
    <w:name w:val="Article 2 Heading Char"/>
    <w:link w:val="Article2Heading"/>
    <w:uiPriority w:val="99"/>
    <w:locked/>
    <w:rsid w:val="007A2141"/>
    <w:rPr>
      <w:rFonts w:ascii="Calibri" w:hAnsi="Calibri"/>
      <w:b/>
      <w:color w:val="4F81BD"/>
      <w:sz w:val="26"/>
      <w:lang w:val="en-US" w:eastAsia="en-US"/>
    </w:rPr>
  </w:style>
  <w:style w:type="paragraph" w:styleId="Subtitle">
    <w:name w:val="Subtitle"/>
    <w:basedOn w:val="Normal"/>
    <w:next w:val="Normal"/>
    <w:link w:val="SubtitleChar"/>
    <w:uiPriority w:val="99"/>
    <w:qFormat/>
    <w:locked/>
    <w:rsid w:val="000D5D5E"/>
    <w:pPr>
      <w:numPr>
        <w:ilvl w:val="1"/>
      </w:numPr>
      <w:spacing w:after="200" w:line="276" w:lineRule="auto"/>
      <w:jc w:val="center"/>
    </w:pPr>
    <w:rPr>
      <w:rFonts w:ascii="Cambria" w:hAnsi="Cambria"/>
      <w:i/>
      <w:color w:val="4F81BD"/>
      <w:spacing w:val="15"/>
      <w:sz w:val="24"/>
      <w:szCs w:val="20"/>
      <w:lang w:val="x-none" w:eastAsia="en-US"/>
    </w:rPr>
  </w:style>
  <w:style w:type="character" w:customStyle="1" w:styleId="SubtitleChar">
    <w:name w:val="Subtitle Char"/>
    <w:link w:val="Subtitle"/>
    <w:uiPriority w:val="99"/>
    <w:locked/>
    <w:rsid w:val="000D5D5E"/>
    <w:rPr>
      <w:rFonts w:ascii="Cambria" w:hAnsi="Cambria"/>
      <w:i/>
      <w:color w:val="4F81BD"/>
      <w:spacing w:val="15"/>
      <w:sz w:val="24"/>
      <w:lang w:eastAsia="en-US"/>
    </w:rPr>
  </w:style>
  <w:style w:type="paragraph" w:styleId="NoSpacing">
    <w:name w:val="No Spacing"/>
    <w:link w:val="NoSpacingChar"/>
    <w:uiPriority w:val="99"/>
    <w:qFormat/>
    <w:rsid w:val="00D97CE5"/>
    <w:pPr>
      <w:jc w:val="both"/>
    </w:pPr>
    <w:rPr>
      <w:rFonts w:ascii="Calibri" w:hAnsi="Calibri"/>
      <w:sz w:val="22"/>
      <w:szCs w:val="22"/>
      <w:lang w:eastAsia="zh-CN"/>
    </w:rPr>
  </w:style>
  <w:style w:type="paragraph" w:customStyle="1" w:styleId="ArticleHeading">
    <w:name w:val="Article Heading"/>
    <w:basedOn w:val="Heading1"/>
    <w:link w:val="ArticleHeadingChar"/>
    <w:uiPriority w:val="99"/>
    <w:rsid w:val="00D97CE5"/>
    <w:pPr>
      <w:keepLines/>
      <w:numPr>
        <w:numId w:val="35"/>
      </w:numPr>
      <w:spacing w:line="276" w:lineRule="auto"/>
      <w:jc w:val="both"/>
    </w:pPr>
    <w:rPr>
      <w:rFonts w:ascii="Calibri" w:hAnsi="Calibri"/>
      <w:b w:val="0"/>
      <w:color w:val="365F91"/>
      <w:kern w:val="0"/>
      <w:sz w:val="28"/>
      <w:szCs w:val="28"/>
    </w:rPr>
  </w:style>
  <w:style w:type="character" w:customStyle="1" w:styleId="ArticleHeadingChar">
    <w:name w:val="Article Heading Char"/>
    <w:link w:val="ArticleHeading"/>
    <w:uiPriority w:val="99"/>
    <w:locked/>
    <w:rsid w:val="00D97CE5"/>
    <w:rPr>
      <w:rFonts w:ascii="Calibri" w:hAnsi="Calibri"/>
      <w:color w:val="365F91"/>
      <w:sz w:val="28"/>
      <w:szCs w:val="28"/>
    </w:rPr>
  </w:style>
  <w:style w:type="character" w:customStyle="1" w:styleId="NoSpacingChar">
    <w:name w:val="No Spacing Char"/>
    <w:link w:val="NoSpacing"/>
    <w:uiPriority w:val="99"/>
    <w:locked/>
    <w:rsid w:val="00D97CE5"/>
    <w:rPr>
      <w:rFonts w:ascii="Calibri" w:hAnsi="Calibri"/>
      <w:sz w:val="22"/>
      <w:szCs w:val="22"/>
      <w:lang w:val="en-US" w:eastAsia="zh-CN" w:bidi="ar-SA"/>
    </w:rPr>
  </w:style>
  <w:style w:type="paragraph" w:styleId="Revision">
    <w:name w:val="Revision"/>
    <w:hidden/>
    <w:uiPriority w:val="99"/>
    <w:rsid w:val="00707674"/>
    <w:rPr>
      <w:sz w:val="28"/>
      <w:szCs w:val="24"/>
      <w:lang w:val="el-GR" w:eastAsia="el-GR"/>
    </w:rPr>
  </w:style>
  <w:style w:type="paragraph" w:customStyle="1" w:styleId="b1l">
    <w:name w:val="b1l"/>
    <w:basedOn w:val="Normal"/>
    <w:next w:val="Normal"/>
    <w:uiPriority w:val="99"/>
    <w:semiHidden/>
    <w:rsid w:val="00DD1C61"/>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numbering" w:customStyle="1" w:styleId="ArticleList">
    <w:name w:val="Article List"/>
    <w:rsid w:val="002C790A"/>
    <w:pPr>
      <w:numPr>
        <w:numId w:val="15"/>
      </w:numPr>
    </w:pPr>
  </w:style>
  <w:style w:type="paragraph" w:customStyle="1" w:styleId="ListParagraph2">
    <w:name w:val="List Paragraph2"/>
    <w:basedOn w:val="Normal"/>
    <w:uiPriority w:val="99"/>
    <w:rsid w:val="00DB14DF"/>
    <w:pPr>
      <w:spacing w:after="200" w:line="276" w:lineRule="auto"/>
      <w:ind w:left="720"/>
      <w:contextualSpacing/>
      <w:jc w:val="both"/>
    </w:pPr>
    <w:rPr>
      <w:rFonts w:ascii="Calibri" w:eastAsia="Calibri" w:hAnsi="Calibri"/>
      <w:sz w:val="20"/>
      <w:szCs w:val="20"/>
      <w:lang w:val="x-none" w:eastAsia="x-none"/>
    </w:rPr>
  </w:style>
  <w:style w:type="paragraph" w:styleId="DocumentMap">
    <w:name w:val="Document Map"/>
    <w:basedOn w:val="Normal"/>
    <w:semiHidden/>
    <w:rsid w:val="002C30BF"/>
    <w:pPr>
      <w:shd w:val="clear" w:color="auto" w:fill="000080"/>
    </w:pPr>
    <w:rPr>
      <w:rFonts w:ascii="Tahoma" w:hAnsi="Tahoma" w:cs="Tahoma"/>
      <w:sz w:val="20"/>
      <w:szCs w:val="20"/>
    </w:rPr>
  </w:style>
  <w:style w:type="paragraph" w:styleId="List2">
    <w:name w:val="List 2"/>
    <w:basedOn w:val="Normal"/>
    <w:uiPriority w:val="99"/>
    <w:semiHidden/>
    <w:unhideWhenUsed/>
    <w:rsid w:val="001C4891"/>
    <w:pPr>
      <w:ind w:left="566" w:hanging="283"/>
      <w:contextualSpacing/>
    </w:pPr>
  </w:style>
  <w:style w:type="table" w:styleId="TableGrid">
    <w:name w:val="Table Grid"/>
    <w:basedOn w:val="TableNormal"/>
    <w:uiPriority w:val="59"/>
    <w:rsid w:val="00C6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963E5"/>
    <w:pPr>
      <w:snapToGrid w:val="0"/>
      <w:spacing w:line="360" w:lineRule="auto"/>
      <w:jc w:val="both"/>
    </w:pPr>
    <w:rPr>
      <w:sz w:val="24"/>
      <w:szCs w:val="20"/>
      <w:lang w:eastAsia="en-US"/>
    </w:rPr>
  </w:style>
  <w:style w:type="paragraph" w:customStyle="1" w:styleId="Style11">
    <w:name w:val="Style11"/>
    <w:basedOn w:val="Normal"/>
    <w:rsid w:val="002C690F"/>
    <w:pPr>
      <w:widowControl w:val="0"/>
      <w:autoSpaceDE w:val="0"/>
      <w:autoSpaceDN w:val="0"/>
      <w:adjustRightInd w:val="0"/>
      <w:spacing w:line="312" w:lineRule="exact"/>
      <w:ind w:hanging="547"/>
      <w:jc w:val="both"/>
    </w:pPr>
    <w:rPr>
      <w:rFonts w:ascii="Arial" w:hAnsi="Arial" w:cs="Arial"/>
      <w:sz w:val="24"/>
    </w:rPr>
  </w:style>
  <w:style w:type="character" w:customStyle="1" w:styleId="FontStyle37">
    <w:name w:val="Font Style37"/>
    <w:rsid w:val="002C690F"/>
    <w:rPr>
      <w:rFonts w:ascii="Verdana" w:hAnsi="Verdana"/>
      <w:sz w:val="18"/>
    </w:rPr>
  </w:style>
  <w:style w:type="paragraph" w:customStyle="1" w:styleId="Style9">
    <w:name w:val="Style9"/>
    <w:basedOn w:val="Normal"/>
    <w:rsid w:val="008A030F"/>
    <w:pPr>
      <w:widowControl w:val="0"/>
      <w:autoSpaceDE w:val="0"/>
      <w:autoSpaceDN w:val="0"/>
      <w:adjustRightInd w:val="0"/>
      <w:spacing w:line="293" w:lineRule="exact"/>
      <w:ind w:firstLine="326"/>
    </w:pPr>
    <w:rPr>
      <w:rFonts w:ascii="Arial" w:hAnsi="Arial" w:cs="Arial"/>
      <w:sz w:val="24"/>
    </w:rPr>
  </w:style>
  <w:style w:type="paragraph" w:customStyle="1" w:styleId="StyleTimesNewRoman12ptLinespacingsingle">
    <w:name w:val="Style Times New Roman 12 pt Line spacing:  single"/>
    <w:basedOn w:val="Normal"/>
    <w:semiHidden/>
    <w:rsid w:val="003448EC"/>
    <w:pPr>
      <w:spacing w:after="120"/>
      <w:jc w:val="both"/>
    </w:pPr>
    <w:rPr>
      <w:rFonts w:ascii="Tahoma" w:hAnsi="Tahoma"/>
      <w:sz w:val="22"/>
      <w:szCs w:val="20"/>
      <w:lang w:eastAsia="en-US"/>
    </w:rPr>
  </w:style>
  <w:style w:type="character" w:customStyle="1" w:styleId="gi">
    <w:name w:val="gi"/>
    <w:uiPriority w:val="99"/>
    <w:rsid w:val="005A6940"/>
    <w:rPr>
      <w:rFonts w:cs="Times New Roman"/>
    </w:rPr>
  </w:style>
  <w:style w:type="paragraph" w:customStyle="1" w:styleId="Style12">
    <w:name w:val="Style12"/>
    <w:basedOn w:val="Normal"/>
    <w:rsid w:val="00850FE0"/>
    <w:pPr>
      <w:widowControl w:val="0"/>
      <w:autoSpaceDE w:val="0"/>
      <w:autoSpaceDN w:val="0"/>
      <w:adjustRightInd w:val="0"/>
      <w:spacing w:line="307" w:lineRule="exact"/>
      <w:jc w:val="both"/>
    </w:pPr>
    <w:rPr>
      <w:rFonts w:ascii="Arial" w:hAnsi="Arial" w:cs="Arial"/>
      <w:sz w:val="24"/>
    </w:rPr>
  </w:style>
  <w:style w:type="paragraph" w:customStyle="1" w:styleId="TableParagraph">
    <w:name w:val="Table Paragraph"/>
    <w:basedOn w:val="Normal"/>
    <w:uiPriority w:val="99"/>
    <w:rsid w:val="00FE105F"/>
    <w:pPr>
      <w:widowControl w:val="0"/>
    </w:pPr>
    <w:rPr>
      <w:rFonts w:ascii="Calibri" w:eastAsia="Calibri" w:hAnsi="Calibri"/>
      <w:sz w:val="22"/>
      <w:szCs w:val="22"/>
      <w:lang w:val="en-US" w:eastAsia="en-US"/>
    </w:rPr>
  </w:style>
  <w:style w:type="character" w:customStyle="1" w:styleId="a">
    <w:name w:val="Χαρακτήρες υποσημείωσης"/>
    <w:rsid w:val="0043713C"/>
    <w:rPr>
      <w:rFonts w:cs="Times New Roman"/>
      <w:vertAlign w:val="superscript"/>
    </w:rPr>
  </w:style>
  <w:style w:type="character" w:customStyle="1" w:styleId="a0">
    <w:name w:val="Σύμβολο υποσημείωσης"/>
    <w:rsid w:val="0043713C"/>
    <w:rPr>
      <w:vertAlign w:val="superscript"/>
    </w:rPr>
  </w:style>
  <w:style w:type="character" w:customStyle="1" w:styleId="DeltaViewInsertion">
    <w:name w:val="DeltaView Insertion"/>
    <w:rsid w:val="0043713C"/>
    <w:rPr>
      <w:b/>
      <w:i/>
      <w:spacing w:val="0"/>
      <w:lang w:val="el-GR"/>
    </w:rPr>
  </w:style>
  <w:style w:type="character" w:customStyle="1" w:styleId="NormalBoldChar">
    <w:name w:val="NormalBold Char"/>
    <w:rsid w:val="0043713C"/>
    <w:rPr>
      <w:rFonts w:ascii="Times New Roman" w:eastAsia="Times New Roman" w:hAnsi="Times New Roman" w:cs="Times New Roman"/>
      <w:b/>
      <w:sz w:val="24"/>
      <w:lang w:val="el-GR"/>
    </w:rPr>
  </w:style>
  <w:style w:type="character" w:styleId="EndnoteReference">
    <w:name w:val="endnote reference"/>
    <w:rsid w:val="0043713C"/>
    <w:rPr>
      <w:vertAlign w:val="superscript"/>
    </w:rPr>
  </w:style>
  <w:style w:type="paragraph" w:customStyle="1" w:styleId="ChapterTitle">
    <w:name w:val="ChapterTitle"/>
    <w:basedOn w:val="Normal"/>
    <w:next w:val="Normal"/>
    <w:rsid w:val="0043713C"/>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43713C"/>
    <w:pPr>
      <w:keepNext/>
      <w:suppressAutoHyphens/>
      <w:spacing w:before="120" w:after="360" w:line="276" w:lineRule="auto"/>
      <w:ind w:firstLine="397"/>
      <w:jc w:val="center"/>
    </w:pPr>
    <w:rPr>
      <w:rFonts w:ascii="Calibri" w:hAnsi="Calibri" w:cs="Calibri"/>
      <w:b/>
      <w:smallCaps/>
      <w:kern w:val="1"/>
      <w:szCs w:val="22"/>
      <w:lang w:eastAsia="zh-CN"/>
    </w:rPr>
  </w:style>
  <w:style w:type="paragraph" w:styleId="EndnoteText">
    <w:name w:val="endnote text"/>
    <w:basedOn w:val="Normal"/>
    <w:link w:val="EndnoteTextChar"/>
    <w:unhideWhenUsed/>
    <w:rsid w:val="0043713C"/>
    <w:pPr>
      <w:suppressAutoHyphens/>
      <w:spacing w:after="200" w:line="276" w:lineRule="auto"/>
      <w:ind w:firstLine="397"/>
      <w:jc w:val="both"/>
    </w:pPr>
    <w:rPr>
      <w:rFonts w:ascii="Calibri" w:hAnsi="Calibri"/>
      <w:kern w:val="1"/>
      <w:sz w:val="20"/>
      <w:szCs w:val="20"/>
      <w:lang w:val="x-none" w:eastAsia="zh-CN"/>
    </w:rPr>
  </w:style>
  <w:style w:type="character" w:customStyle="1" w:styleId="EndnoteTextChar">
    <w:name w:val="Endnote Text Char"/>
    <w:link w:val="EndnoteText"/>
    <w:uiPriority w:val="99"/>
    <w:rsid w:val="0043713C"/>
    <w:rPr>
      <w:rFonts w:ascii="Calibri" w:hAnsi="Calibri" w:cs="Calibri"/>
      <w:kern w:val="1"/>
      <w:lang w:eastAsia="zh-CN"/>
    </w:rPr>
  </w:style>
  <w:style w:type="character" w:customStyle="1" w:styleId="FootnoteReference2">
    <w:name w:val="Footnote Reference2"/>
    <w:rsid w:val="000E03A3"/>
    <w:rPr>
      <w:vertAlign w:val="superscript"/>
    </w:rPr>
  </w:style>
  <w:style w:type="character" w:customStyle="1" w:styleId="WW-FootnoteReference14">
    <w:name w:val="WW-Footnote Reference14"/>
    <w:rsid w:val="00237287"/>
    <w:rPr>
      <w:vertAlign w:val="superscript"/>
    </w:rPr>
  </w:style>
  <w:style w:type="character" w:customStyle="1" w:styleId="a1">
    <w:name w:val="Χαρακτήρες σημείωσης τέλους"/>
    <w:rsid w:val="000F21FE"/>
    <w:rPr>
      <w:vertAlign w:val="superscript"/>
    </w:rPr>
  </w:style>
  <w:style w:type="paragraph" w:styleId="HTMLPreformatted">
    <w:name w:val="HTML Preformatted"/>
    <w:basedOn w:val="Normal"/>
    <w:link w:val="HTMLPreformattedChar"/>
    <w:uiPriority w:val="99"/>
    <w:semiHidden/>
    <w:unhideWhenUsed/>
    <w:rsid w:val="003F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3F0695"/>
    <w:rPr>
      <w:rFonts w:ascii="Courier New" w:hAnsi="Courier New" w:cs="Courier New"/>
    </w:rPr>
  </w:style>
  <w:style w:type="character" w:customStyle="1" w:styleId="a2">
    <w:name w:val="Ανεπίλυτη αναφορά"/>
    <w:uiPriority w:val="99"/>
    <w:semiHidden/>
    <w:unhideWhenUsed/>
    <w:rsid w:val="0052624C"/>
    <w:rPr>
      <w:color w:val="605E5C"/>
      <w:shd w:val="clear" w:color="auto" w:fill="E1DFDD"/>
    </w:rPr>
  </w:style>
  <w:style w:type="paragraph" w:styleId="NormalWeb">
    <w:name w:val="Normal (Web)"/>
    <w:basedOn w:val="Normal"/>
    <w:uiPriority w:val="99"/>
    <w:semiHidden/>
    <w:unhideWhenUsed/>
    <w:rsid w:val="00F01851"/>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55774">
      <w:bodyDiv w:val="1"/>
      <w:marLeft w:val="0"/>
      <w:marRight w:val="0"/>
      <w:marTop w:val="0"/>
      <w:marBottom w:val="0"/>
      <w:divBdr>
        <w:top w:val="none" w:sz="0" w:space="0" w:color="auto"/>
        <w:left w:val="none" w:sz="0" w:space="0" w:color="auto"/>
        <w:bottom w:val="none" w:sz="0" w:space="0" w:color="auto"/>
        <w:right w:val="none" w:sz="0" w:space="0" w:color="auto"/>
      </w:divBdr>
    </w:div>
    <w:div w:id="728846904">
      <w:bodyDiv w:val="1"/>
      <w:marLeft w:val="0"/>
      <w:marRight w:val="0"/>
      <w:marTop w:val="0"/>
      <w:marBottom w:val="0"/>
      <w:divBdr>
        <w:top w:val="none" w:sz="0" w:space="0" w:color="auto"/>
        <w:left w:val="none" w:sz="0" w:space="0" w:color="auto"/>
        <w:bottom w:val="none" w:sz="0" w:space="0" w:color="auto"/>
        <w:right w:val="none" w:sz="0" w:space="0" w:color="auto"/>
      </w:divBdr>
      <w:divsChild>
        <w:div w:id="796070067">
          <w:marLeft w:val="0"/>
          <w:marRight w:val="0"/>
          <w:marTop w:val="0"/>
          <w:marBottom w:val="0"/>
          <w:divBdr>
            <w:top w:val="none" w:sz="0" w:space="0" w:color="auto"/>
            <w:left w:val="none" w:sz="0" w:space="0" w:color="auto"/>
            <w:bottom w:val="none" w:sz="0" w:space="0" w:color="auto"/>
            <w:right w:val="none" w:sz="0" w:space="0" w:color="auto"/>
          </w:divBdr>
          <w:divsChild>
            <w:div w:id="600138677">
              <w:marLeft w:val="0"/>
              <w:marRight w:val="0"/>
              <w:marTop w:val="0"/>
              <w:marBottom w:val="0"/>
              <w:divBdr>
                <w:top w:val="none" w:sz="0" w:space="0" w:color="auto"/>
                <w:left w:val="none" w:sz="0" w:space="0" w:color="auto"/>
                <w:bottom w:val="none" w:sz="0" w:space="0" w:color="auto"/>
                <w:right w:val="none" w:sz="0" w:space="0" w:color="auto"/>
              </w:divBdr>
              <w:divsChild>
                <w:div w:id="1650744858">
                  <w:marLeft w:val="0"/>
                  <w:marRight w:val="0"/>
                  <w:marTop w:val="0"/>
                  <w:marBottom w:val="0"/>
                  <w:divBdr>
                    <w:top w:val="none" w:sz="0" w:space="0" w:color="auto"/>
                    <w:left w:val="none" w:sz="0" w:space="0" w:color="auto"/>
                    <w:bottom w:val="none" w:sz="0" w:space="0" w:color="auto"/>
                    <w:right w:val="none" w:sz="0" w:space="0" w:color="auto"/>
                  </w:divBdr>
                  <w:divsChild>
                    <w:div w:id="11865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6093">
      <w:bodyDiv w:val="1"/>
      <w:marLeft w:val="0"/>
      <w:marRight w:val="0"/>
      <w:marTop w:val="0"/>
      <w:marBottom w:val="0"/>
      <w:divBdr>
        <w:top w:val="none" w:sz="0" w:space="0" w:color="auto"/>
        <w:left w:val="none" w:sz="0" w:space="0" w:color="auto"/>
        <w:bottom w:val="none" w:sz="0" w:space="0" w:color="auto"/>
        <w:right w:val="none" w:sz="0" w:space="0" w:color="auto"/>
      </w:divBdr>
    </w:div>
    <w:div w:id="963657144">
      <w:bodyDiv w:val="1"/>
      <w:marLeft w:val="0"/>
      <w:marRight w:val="0"/>
      <w:marTop w:val="0"/>
      <w:marBottom w:val="0"/>
      <w:divBdr>
        <w:top w:val="none" w:sz="0" w:space="0" w:color="auto"/>
        <w:left w:val="none" w:sz="0" w:space="0" w:color="auto"/>
        <w:bottom w:val="none" w:sz="0" w:space="0" w:color="auto"/>
        <w:right w:val="none" w:sz="0" w:space="0" w:color="auto"/>
      </w:divBdr>
      <w:divsChild>
        <w:div w:id="128285199">
          <w:marLeft w:val="0"/>
          <w:marRight w:val="0"/>
          <w:marTop w:val="0"/>
          <w:marBottom w:val="0"/>
          <w:divBdr>
            <w:top w:val="none" w:sz="0" w:space="0" w:color="auto"/>
            <w:left w:val="none" w:sz="0" w:space="0" w:color="auto"/>
            <w:bottom w:val="none" w:sz="0" w:space="0" w:color="auto"/>
            <w:right w:val="none" w:sz="0" w:space="0" w:color="auto"/>
          </w:divBdr>
          <w:divsChild>
            <w:div w:id="77875202">
              <w:marLeft w:val="0"/>
              <w:marRight w:val="0"/>
              <w:marTop w:val="0"/>
              <w:marBottom w:val="0"/>
              <w:divBdr>
                <w:top w:val="none" w:sz="0" w:space="0" w:color="auto"/>
                <w:left w:val="none" w:sz="0" w:space="0" w:color="auto"/>
                <w:bottom w:val="none" w:sz="0" w:space="0" w:color="auto"/>
                <w:right w:val="none" w:sz="0" w:space="0" w:color="auto"/>
              </w:divBdr>
              <w:divsChild>
                <w:div w:id="563835492">
                  <w:marLeft w:val="0"/>
                  <w:marRight w:val="0"/>
                  <w:marTop w:val="0"/>
                  <w:marBottom w:val="0"/>
                  <w:divBdr>
                    <w:top w:val="none" w:sz="0" w:space="0" w:color="auto"/>
                    <w:left w:val="none" w:sz="0" w:space="0" w:color="auto"/>
                    <w:bottom w:val="none" w:sz="0" w:space="0" w:color="auto"/>
                    <w:right w:val="none" w:sz="0" w:space="0" w:color="auto"/>
                  </w:divBdr>
                  <w:divsChild>
                    <w:div w:id="12322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89894">
      <w:bodyDiv w:val="1"/>
      <w:marLeft w:val="0"/>
      <w:marRight w:val="0"/>
      <w:marTop w:val="0"/>
      <w:marBottom w:val="0"/>
      <w:divBdr>
        <w:top w:val="none" w:sz="0" w:space="0" w:color="auto"/>
        <w:left w:val="none" w:sz="0" w:space="0" w:color="auto"/>
        <w:bottom w:val="none" w:sz="0" w:space="0" w:color="auto"/>
        <w:right w:val="none" w:sz="0" w:space="0" w:color="auto"/>
      </w:divBdr>
    </w:div>
    <w:div w:id="1256326435">
      <w:bodyDiv w:val="1"/>
      <w:marLeft w:val="0"/>
      <w:marRight w:val="0"/>
      <w:marTop w:val="0"/>
      <w:marBottom w:val="0"/>
      <w:divBdr>
        <w:top w:val="none" w:sz="0" w:space="0" w:color="auto"/>
        <w:left w:val="none" w:sz="0" w:space="0" w:color="auto"/>
        <w:bottom w:val="none" w:sz="0" w:space="0" w:color="auto"/>
        <w:right w:val="none" w:sz="0" w:space="0" w:color="auto"/>
      </w:divBdr>
    </w:div>
    <w:div w:id="1482841996">
      <w:bodyDiv w:val="1"/>
      <w:marLeft w:val="0"/>
      <w:marRight w:val="0"/>
      <w:marTop w:val="0"/>
      <w:marBottom w:val="0"/>
      <w:divBdr>
        <w:top w:val="none" w:sz="0" w:space="0" w:color="auto"/>
        <w:left w:val="none" w:sz="0" w:space="0" w:color="auto"/>
        <w:bottom w:val="none" w:sz="0" w:space="0" w:color="auto"/>
        <w:right w:val="none" w:sz="0" w:space="0" w:color="auto"/>
      </w:divBdr>
    </w:div>
    <w:div w:id="1671568618">
      <w:bodyDiv w:val="1"/>
      <w:marLeft w:val="0"/>
      <w:marRight w:val="0"/>
      <w:marTop w:val="0"/>
      <w:marBottom w:val="0"/>
      <w:divBdr>
        <w:top w:val="none" w:sz="0" w:space="0" w:color="auto"/>
        <w:left w:val="none" w:sz="0" w:space="0" w:color="auto"/>
        <w:bottom w:val="none" w:sz="0" w:space="0" w:color="auto"/>
        <w:right w:val="none" w:sz="0" w:space="0" w:color="auto"/>
      </w:divBdr>
      <w:divsChild>
        <w:div w:id="442303891">
          <w:marLeft w:val="0"/>
          <w:marRight w:val="0"/>
          <w:marTop w:val="0"/>
          <w:marBottom w:val="0"/>
          <w:divBdr>
            <w:top w:val="none" w:sz="0" w:space="0" w:color="auto"/>
            <w:left w:val="none" w:sz="0" w:space="0" w:color="auto"/>
            <w:bottom w:val="none" w:sz="0" w:space="0" w:color="auto"/>
            <w:right w:val="none" w:sz="0" w:space="0" w:color="auto"/>
          </w:divBdr>
          <w:divsChild>
            <w:div w:id="174006578">
              <w:marLeft w:val="0"/>
              <w:marRight w:val="0"/>
              <w:marTop w:val="0"/>
              <w:marBottom w:val="0"/>
              <w:divBdr>
                <w:top w:val="none" w:sz="0" w:space="0" w:color="auto"/>
                <w:left w:val="none" w:sz="0" w:space="0" w:color="auto"/>
                <w:bottom w:val="none" w:sz="0" w:space="0" w:color="auto"/>
                <w:right w:val="none" w:sz="0" w:space="0" w:color="auto"/>
              </w:divBdr>
              <w:divsChild>
                <w:div w:id="10533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0408">
      <w:marLeft w:val="0"/>
      <w:marRight w:val="0"/>
      <w:marTop w:val="0"/>
      <w:marBottom w:val="0"/>
      <w:divBdr>
        <w:top w:val="none" w:sz="0" w:space="0" w:color="auto"/>
        <w:left w:val="none" w:sz="0" w:space="0" w:color="auto"/>
        <w:bottom w:val="none" w:sz="0" w:space="0" w:color="auto"/>
        <w:right w:val="none" w:sz="0" w:space="0" w:color="auto"/>
      </w:divBdr>
      <w:divsChild>
        <w:div w:id="1874070411">
          <w:marLeft w:val="547"/>
          <w:marRight w:val="0"/>
          <w:marTop w:val="86"/>
          <w:marBottom w:val="0"/>
          <w:divBdr>
            <w:top w:val="none" w:sz="0" w:space="0" w:color="auto"/>
            <w:left w:val="none" w:sz="0" w:space="0" w:color="auto"/>
            <w:bottom w:val="none" w:sz="0" w:space="0" w:color="auto"/>
            <w:right w:val="none" w:sz="0" w:space="0" w:color="auto"/>
          </w:divBdr>
        </w:div>
      </w:divsChild>
    </w:div>
    <w:div w:id="1874070409">
      <w:marLeft w:val="0"/>
      <w:marRight w:val="0"/>
      <w:marTop w:val="0"/>
      <w:marBottom w:val="0"/>
      <w:divBdr>
        <w:top w:val="none" w:sz="0" w:space="0" w:color="auto"/>
        <w:left w:val="none" w:sz="0" w:space="0" w:color="auto"/>
        <w:bottom w:val="none" w:sz="0" w:space="0" w:color="auto"/>
        <w:right w:val="none" w:sz="0" w:space="0" w:color="auto"/>
      </w:divBdr>
    </w:div>
    <w:div w:id="1874070410">
      <w:marLeft w:val="0"/>
      <w:marRight w:val="0"/>
      <w:marTop w:val="0"/>
      <w:marBottom w:val="0"/>
      <w:divBdr>
        <w:top w:val="none" w:sz="0" w:space="0" w:color="auto"/>
        <w:left w:val="none" w:sz="0" w:space="0" w:color="auto"/>
        <w:bottom w:val="none" w:sz="0" w:space="0" w:color="auto"/>
        <w:right w:val="none" w:sz="0" w:space="0" w:color="auto"/>
      </w:divBdr>
    </w:div>
    <w:div w:id="1874070412">
      <w:marLeft w:val="0"/>
      <w:marRight w:val="0"/>
      <w:marTop w:val="0"/>
      <w:marBottom w:val="0"/>
      <w:divBdr>
        <w:top w:val="none" w:sz="0" w:space="0" w:color="auto"/>
        <w:left w:val="none" w:sz="0" w:space="0" w:color="auto"/>
        <w:bottom w:val="none" w:sz="0" w:space="0" w:color="auto"/>
        <w:right w:val="none" w:sz="0" w:space="0" w:color="auto"/>
      </w:divBdr>
    </w:div>
    <w:div w:id="1925726971">
      <w:bodyDiv w:val="1"/>
      <w:marLeft w:val="0"/>
      <w:marRight w:val="0"/>
      <w:marTop w:val="0"/>
      <w:marBottom w:val="0"/>
      <w:divBdr>
        <w:top w:val="none" w:sz="0" w:space="0" w:color="auto"/>
        <w:left w:val="none" w:sz="0" w:space="0" w:color="auto"/>
        <w:bottom w:val="none" w:sz="0" w:space="0" w:color="auto"/>
        <w:right w:val="none" w:sz="0" w:space="0" w:color="auto"/>
      </w:divBdr>
    </w:div>
    <w:div w:id="208595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8381-25D9-45F8-BE1A-3182EE5F0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2671</Words>
  <Characters>14428</Characters>
  <Application>Microsoft Office Word</Application>
  <DocSecurity>0</DocSecurity>
  <Lines>120</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 ΠΡΟΧΕΙΡΟΥ ΔΙΑΓΩΝΙΣΜΟΥ ΜΕ ΑΝΤΙΚΕΙΜΕΝΟ:</vt:lpstr>
      <vt:lpstr>ΠΡΟΚΗΡΥΞΗ ΠΡΟΧΕΙΡΟΥ ΔΙΑΓΩΝΙΣΜΟΥ ΜΕ ΑΝΤΙΚΕΙΜΕΝΟ:</vt:lpstr>
    </vt:vector>
  </TitlesOfParts>
  <Company>CERTH</Company>
  <LinksUpToDate>false</LinksUpToDate>
  <CharactersWithSpaces>17065</CharactersWithSpaces>
  <SharedDoc>false</SharedDoc>
  <HLinks>
    <vt:vector size="42" baseType="variant">
      <vt:variant>
        <vt:i4>7471176</vt:i4>
      </vt:variant>
      <vt:variant>
        <vt:i4>18</vt:i4>
      </vt:variant>
      <vt:variant>
        <vt:i4>0</vt:i4>
      </vt:variant>
      <vt:variant>
        <vt:i4>5</vt:i4>
      </vt:variant>
      <vt:variant>
        <vt:lpwstr>mailto:angelikifotiadou@certh.gr</vt:lpwstr>
      </vt:variant>
      <vt:variant>
        <vt:lpwstr/>
      </vt:variant>
      <vt:variant>
        <vt:i4>6422640</vt:i4>
      </vt:variant>
      <vt:variant>
        <vt:i4>15</vt:i4>
      </vt:variant>
      <vt:variant>
        <vt:i4>0</vt:i4>
      </vt:variant>
      <vt:variant>
        <vt:i4>5</vt:i4>
      </vt:variant>
      <vt:variant>
        <vt:lpwstr>mailto:</vt:lpwstr>
      </vt:variant>
      <vt:variant>
        <vt:lpwstr/>
      </vt:variant>
      <vt:variant>
        <vt:i4>1703951</vt:i4>
      </vt:variant>
      <vt:variant>
        <vt:i4>12</vt:i4>
      </vt:variant>
      <vt:variant>
        <vt:i4>0</vt:i4>
      </vt:variant>
      <vt:variant>
        <vt:i4>5</vt:i4>
      </vt:variant>
      <vt:variant>
        <vt:lpwstr>http://www.hsppa.gr/</vt:lpwstr>
      </vt:variant>
      <vt:variant>
        <vt:lpwstr/>
      </vt:variant>
      <vt:variant>
        <vt:i4>7733370</vt:i4>
      </vt:variant>
      <vt:variant>
        <vt:i4>9</vt:i4>
      </vt:variant>
      <vt:variant>
        <vt:i4>0</vt:i4>
      </vt:variant>
      <vt:variant>
        <vt:i4>5</vt:i4>
      </vt:variant>
      <vt:variant>
        <vt:lpwstr>http://www.eaadhsy.gr/</vt:lpwstr>
      </vt:variant>
      <vt:variant>
        <vt:lpwstr/>
      </vt:variant>
      <vt:variant>
        <vt:i4>1703965</vt:i4>
      </vt:variant>
      <vt:variant>
        <vt:i4>6</vt:i4>
      </vt:variant>
      <vt:variant>
        <vt:i4>0</vt:i4>
      </vt:variant>
      <vt:variant>
        <vt:i4>5</vt:i4>
      </vt:variant>
      <vt:variant>
        <vt:lpwstr>http://www.certh.gr/</vt:lpwstr>
      </vt:variant>
      <vt:variant>
        <vt:lpwstr/>
      </vt:variant>
      <vt:variant>
        <vt:i4>1703965</vt:i4>
      </vt:variant>
      <vt:variant>
        <vt:i4>3</vt:i4>
      </vt:variant>
      <vt:variant>
        <vt:i4>0</vt:i4>
      </vt:variant>
      <vt:variant>
        <vt:i4>5</vt:i4>
      </vt:variant>
      <vt:variant>
        <vt:lpwstr>http://www.certh.gr/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ΠΡΟΧΕΙΡΟΥ ΔΙΑΓΩΝΙΣΜΟΥ ΜΕ ΑΝΤΙΚΕΙΜΕΝΟ:</dc:title>
  <dc:subject/>
  <dc:creator>Sophia Mardiri</dc:creator>
  <cp:keywords/>
  <cp:lastModifiedBy>chrysoula</cp:lastModifiedBy>
  <cp:revision>2</cp:revision>
  <cp:lastPrinted>2017-03-23T09:13:00Z</cp:lastPrinted>
  <dcterms:created xsi:type="dcterms:W3CDTF">2020-05-04T13:25:00Z</dcterms:created>
  <dcterms:modified xsi:type="dcterms:W3CDTF">2020-05-04T13:25:00Z</dcterms:modified>
</cp:coreProperties>
</file>