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C326C5" w14:textId="77777777" w:rsidR="00151ABA" w:rsidRPr="00151ABA" w:rsidRDefault="00151ABA" w:rsidP="00151ABA">
      <w:pPr>
        <w:suppressAutoHyphens w:val="0"/>
        <w:spacing w:after="0" w:line="240" w:lineRule="auto"/>
        <w:ind w:firstLine="0"/>
        <w:jc w:val="center"/>
        <w:rPr>
          <w:rFonts w:cs="Times New Roman"/>
          <w:kern w:val="0"/>
          <w:lang w:eastAsia="en-US"/>
        </w:rPr>
      </w:pPr>
    </w:p>
    <w:p w14:paraId="50B333B3" w14:textId="77777777" w:rsidR="00151ABA" w:rsidRPr="00151ABA" w:rsidRDefault="00151ABA" w:rsidP="00151ABA">
      <w:pPr>
        <w:suppressAutoHyphens w:val="0"/>
        <w:spacing w:after="0" w:line="240" w:lineRule="auto"/>
        <w:ind w:firstLine="0"/>
        <w:jc w:val="center"/>
        <w:rPr>
          <w:b/>
          <w:bCs/>
          <w:kern w:val="0"/>
          <w:lang w:eastAsia="el-GR"/>
        </w:rPr>
      </w:pPr>
      <w:r w:rsidRPr="00151ABA">
        <w:rPr>
          <w:b/>
          <w:bCs/>
          <w:kern w:val="0"/>
          <w:lang w:eastAsia="el-GR"/>
        </w:rPr>
        <w:t>ΤΥΠΟΠΟΙΗΜΕΝΟ ΕΝΤΥΠΟ ΥΠΕΥΘΥΝΗΣ ΔΗΛΩΣΗΣ (TEΥΔ)</w:t>
      </w:r>
    </w:p>
    <w:p w14:paraId="05D33598" w14:textId="77777777" w:rsidR="00151ABA" w:rsidRPr="00151ABA" w:rsidRDefault="00151ABA" w:rsidP="00151ABA">
      <w:pPr>
        <w:suppressAutoHyphens w:val="0"/>
        <w:spacing w:after="0" w:line="240" w:lineRule="auto"/>
        <w:ind w:firstLine="0"/>
        <w:jc w:val="center"/>
        <w:rPr>
          <w:b/>
          <w:bCs/>
          <w:kern w:val="0"/>
          <w:lang w:eastAsia="el-GR"/>
        </w:rPr>
      </w:pPr>
    </w:p>
    <w:p w14:paraId="12BBBA59" w14:textId="77777777" w:rsidR="00151ABA" w:rsidRPr="00151ABA" w:rsidRDefault="00151ABA" w:rsidP="00151ABA">
      <w:pPr>
        <w:suppressAutoHyphens w:val="0"/>
        <w:spacing w:after="0" w:line="240" w:lineRule="auto"/>
        <w:ind w:firstLine="0"/>
        <w:jc w:val="center"/>
        <w:rPr>
          <w:b/>
          <w:bCs/>
          <w:kern w:val="0"/>
          <w:lang w:eastAsia="el-GR"/>
        </w:rPr>
      </w:pPr>
      <w:r w:rsidRPr="00151ABA">
        <w:rPr>
          <w:b/>
          <w:bCs/>
          <w:kern w:val="0"/>
          <w:lang w:eastAsia="el-GR"/>
        </w:rPr>
        <w:t>[άρθρου 79 παρ. 4 ν. 4412/2016 (Α 147)]</w:t>
      </w:r>
    </w:p>
    <w:p w14:paraId="46E8AFAA" w14:textId="77777777" w:rsidR="00151ABA" w:rsidRPr="00151ABA" w:rsidRDefault="00151ABA" w:rsidP="00151ABA">
      <w:pPr>
        <w:suppressAutoHyphens w:val="0"/>
        <w:spacing w:after="0" w:line="240" w:lineRule="auto"/>
        <w:ind w:firstLine="0"/>
        <w:jc w:val="center"/>
        <w:rPr>
          <w:rFonts w:eastAsia="Calibri"/>
          <w:b/>
          <w:bCs/>
          <w:color w:val="669900"/>
          <w:kern w:val="0"/>
          <w:u w:val="single"/>
          <w:lang w:eastAsia="el-GR"/>
        </w:rPr>
      </w:pPr>
    </w:p>
    <w:p w14:paraId="67A7E399" w14:textId="77777777" w:rsidR="00151ABA" w:rsidRPr="00151ABA" w:rsidRDefault="00151ABA" w:rsidP="00151ABA">
      <w:pPr>
        <w:suppressAutoHyphens w:val="0"/>
        <w:spacing w:after="0" w:line="240" w:lineRule="auto"/>
        <w:ind w:firstLine="0"/>
        <w:jc w:val="center"/>
        <w:rPr>
          <w:rFonts w:eastAsia="Calibri"/>
          <w:b/>
          <w:bCs/>
          <w:color w:val="00000A"/>
          <w:kern w:val="0"/>
          <w:u w:val="single"/>
          <w:lang w:eastAsia="el-GR"/>
        </w:rPr>
      </w:pPr>
      <w:r w:rsidRPr="00151ABA">
        <w:rPr>
          <w:rFonts w:eastAsia="Calibri"/>
          <w:b/>
          <w:bCs/>
          <w:color w:val="669900"/>
          <w:kern w:val="0"/>
          <w:u w:val="single"/>
          <w:lang w:eastAsia="el-GR"/>
        </w:rPr>
        <w:t xml:space="preserve"> </w:t>
      </w:r>
      <w:r w:rsidRPr="00151ABA">
        <w:rPr>
          <w:rFonts w:eastAsia="Calibri"/>
          <w:b/>
          <w:bCs/>
          <w:color w:val="00000A"/>
          <w:kern w:val="0"/>
          <w:u w:val="single"/>
          <w:lang w:eastAsia="el-GR"/>
        </w:rPr>
        <w:t>για διαδικασίες σύναψης δημόσιας σύμβασης κάτω των ορίων των οδηγιών</w:t>
      </w:r>
    </w:p>
    <w:p w14:paraId="2ED3526E" w14:textId="77777777" w:rsidR="00151ABA" w:rsidRPr="00151ABA" w:rsidRDefault="00151ABA" w:rsidP="00151ABA">
      <w:pPr>
        <w:suppressAutoHyphens w:val="0"/>
        <w:spacing w:after="0" w:line="240" w:lineRule="auto"/>
        <w:ind w:firstLine="0"/>
        <w:jc w:val="center"/>
        <w:rPr>
          <w:kern w:val="0"/>
          <w:lang w:eastAsia="el-GR"/>
        </w:rPr>
      </w:pPr>
    </w:p>
    <w:p w14:paraId="7C0E045F" w14:textId="77777777" w:rsidR="00151ABA" w:rsidRPr="00151ABA" w:rsidRDefault="00151ABA" w:rsidP="00151ABA">
      <w:pPr>
        <w:suppressAutoHyphens w:val="0"/>
        <w:spacing w:after="0" w:line="240" w:lineRule="auto"/>
        <w:ind w:firstLine="0"/>
        <w:jc w:val="center"/>
        <w:rPr>
          <w:b/>
          <w:bCs/>
          <w:kern w:val="0"/>
          <w:u w:val="single"/>
          <w:lang w:eastAsia="el-GR"/>
        </w:rPr>
      </w:pPr>
      <w:r w:rsidRPr="00151ABA">
        <w:rPr>
          <w:b/>
          <w:bCs/>
          <w:kern w:val="0"/>
          <w:u w:val="single"/>
          <w:lang w:eastAsia="el-GR"/>
        </w:rPr>
        <w:t>Μέρος Ι: Πληροφορίες σχετικά με την αναθέτουσα αρχή</w:t>
      </w:r>
      <w:r w:rsidRPr="00151ABA">
        <w:rPr>
          <w:b/>
          <w:bCs/>
          <w:kern w:val="0"/>
          <w:u w:val="single"/>
          <w:vertAlign w:val="superscript"/>
          <w:lang w:eastAsia="el-GR"/>
        </w:rPr>
        <w:endnoteReference w:id="1"/>
      </w:r>
      <w:r w:rsidRPr="00151ABA">
        <w:rPr>
          <w:b/>
          <w:bCs/>
          <w:kern w:val="0"/>
          <w:u w:val="single"/>
          <w:lang w:eastAsia="el-GR"/>
        </w:rPr>
        <w:t xml:space="preserve">  και τη διαδικασία ανάθεσης</w:t>
      </w:r>
    </w:p>
    <w:p w14:paraId="40CABC7A" w14:textId="77777777" w:rsidR="00151ABA" w:rsidRPr="00151ABA" w:rsidRDefault="00151ABA" w:rsidP="00151ABA">
      <w:pPr>
        <w:suppressAutoHyphens w:val="0"/>
        <w:spacing w:after="0" w:line="240" w:lineRule="auto"/>
        <w:ind w:firstLine="0"/>
        <w:jc w:val="center"/>
        <w:rPr>
          <w:b/>
          <w:bCs/>
          <w:kern w:val="0"/>
          <w:lang w:eastAsia="el-GR"/>
        </w:rPr>
      </w:pPr>
    </w:p>
    <w:p w14:paraId="3CAD79D9" w14:textId="77777777" w:rsidR="00151ABA" w:rsidRPr="00151ABA" w:rsidRDefault="00151ABA" w:rsidP="006038F1">
      <w:pPr>
        <w:pBdr>
          <w:top w:val="single" w:sz="1" w:space="1" w:color="000000"/>
          <w:left w:val="single" w:sz="1" w:space="0" w:color="000000"/>
          <w:bottom w:val="single" w:sz="1" w:space="1" w:color="000000"/>
          <w:right w:val="single" w:sz="1" w:space="1" w:color="000000"/>
        </w:pBdr>
        <w:shd w:val="clear" w:color="auto" w:fill="CCCCCC"/>
        <w:suppressAutoHyphens w:val="0"/>
        <w:spacing w:after="0" w:line="240" w:lineRule="auto"/>
        <w:ind w:firstLine="0"/>
        <w:jc w:val="left"/>
        <w:rPr>
          <w:b/>
          <w:bCs/>
          <w:kern w:val="0"/>
          <w:lang w:eastAsia="el-GR"/>
        </w:rPr>
      </w:pPr>
      <w:r w:rsidRPr="00151ABA">
        <w:rPr>
          <w:b/>
          <w:bCs/>
          <w:kern w:val="0"/>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51ABA" w:rsidRPr="00151ABA" w14:paraId="1DA910DD" w14:textId="77777777" w:rsidTr="00A86F8D">
        <w:trPr>
          <w:jc w:val="center"/>
        </w:trPr>
        <w:tc>
          <w:tcPr>
            <w:tcW w:w="8954" w:type="dxa"/>
            <w:shd w:val="clear" w:color="auto" w:fill="B2B2B2"/>
          </w:tcPr>
          <w:p w14:paraId="66285864" w14:textId="77777777" w:rsidR="00151ABA" w:rsidRPr="00151ABA" w:rsidRDefault="00151ABA" w:rsidP="00151ABA">
            <w:pPr>
              <w:suppressAutoHyphens w:val="0"/>
              <w:spacing w:after="0" w:line="240" w:lineRule="auto"/>
              <w:ind w:firstLine="0"/>
              <w:jc w:val="left"/>
              <w:rPr>
                <w:kern w:val="0"/>
                <w:lang w:eastAsia="el-GR"/>
              </w:rPr>
            </w:pPr>
            <w:r w:rsidRPr="00151ABA">
              <w:rPr>
                <w:b/>
                <w:bCs/>
                <w:kern w:val="0"/>
                <w:lang w:eastAsia="el-GR"/>
              </w:rPr>
              <w:t>Α: Ονομασία, διεύθυνση και στοιχεία επικοινωνίας της αναθέτουσας αρχής (αα)</w:t>
            </w:r>
          </w:p>
          <w:p w14:paraId="34D3D702" w14:textId="77777777" w:rsidR="00151ABA" w:rsidRPr="00151ABA" w:rsidRDefault="00151ABA" w:rsidP="00151ABA">
            <w:pPr>
              <w:suppressAutoHyphens w:val="0"/>
              <w:spacing w:after="0" w:line="240" w:lineRule="auto"/>
              <w:ind w:firstLine="0"/>
              <w:jc w:val="left"/>
              <w:rPr>
                <w:b/>
                <w:kern w:val="0"/>
                <w:lang w:eastAsia="el-GR"/>
              </w:rPr>
            </w:pPr>
            <w:r w:rsidRPr="00151ABA">
              <w:rPr>
                <w:kern w:val="0"/>
                <w:lang w:eastAsia="el-GR"/>
              </w:rPr>
              <w:t>- Ονομασία: [</w:t>
            </w:r>
            <w:r w:rsidRPr="00151ABA">
              <w:rPr>
                <w:b/>
                <w:kern w:val="0"/>
                <w:lang w:eastAsia="el-GR"/>
              </w:rPr>
              <w:t xml:space="preserve">ΕΘΝΙΚΟ ΚΕΝΤΡΟ ΕΡΕΥΝΑΣ &amp; ΤΕΧΝΟΛΟΓΙΚΗΣ ΑΝΑΠΤΥΞΗΣ (ΕΚΕΤΑ) / </w:t>
            </w:r>
            <w:r w:rsidRPr="00E248EB">
              <w:rPr>
                <w:b/>
                <w:caps/>
                <w:kern w:val="0"/>
                <w:lang w:eastAsia="el-GR"/>
              </w:rPr>
              <w:t xml:space="preserve">Ινστιτούτο Τεχνολογιών Πληροφορικής και Επικοινωνιών </w:t>
            </w:r>
            <w:r w:rsidRPr="00151ABA">
              <w:rPr>
                <w:b/>
                <w:kern w:val="0"/>
                <w:lang w:eastAsia="el-GR"/>
              </w:rPr>
              <w:t>(ΙΠΤΗΛ)]</w:t>
            </w:r>
          </w:p>
          <w:p w14:paraId="3DEC4A08" w14:textId="67C2EC07" w:rsidR="00151ABA" w:rsidRPr="00151ABA" w:rsidRDefault="00151ABA" w:rsidP="00151ABA">
            <w:pPr>
              <w:suppressAutoHyphens w:val="0"/>
              <w:spacing w:after="0" w:line="240" w:lineRule="auto"/>
              <w:ind w:firstLine="0"/>
              <w:jc w:val="left"/>
              <w:rPr>
                <w:color w:val="FF0000"/>
                <w:kern w:val="0"/>
                <w:lang w:eastAsia="el-GR"/>
              </w:rPr>
            </w:pPr>
            <w:r w:rsidRPr="00151ABA">
              <w:rPr>
                <w:kern w:val="0"/>
                <w:lang w:eastAsia="el-GR"/>
              </w:rPr>
              <w:t xml:space="preserve">- Κωδικός  Αναθέτουσας Αρχής  ΚΗΜΔΗΣ </w:t>
            </w:r>
            <w:r w:rsidRPr="00151ABA">
              <w:rPr>
                <w:color w:val="000000"/>
                <w:kern w:val="0"/>
                <w:lang w:eastAsia="el-GR"/>
              </w:rPr>
              <w:t>: [</w:t>
            </w:r>
            <w:r w:rsidR="00E248EB" w:rsidRPr="00A84C96">
              <w:rPr>
                <w:color w:val="000000"/>
                <w:kern w:val="0"/>
                <w:lang w:eastAsia="el-GR"/>
              </w:rPr>
              <w:t>99220974</w:t>
            </w:r>
            <w:r w:rsidRPr="00151ABA">
              <w:rPr>
                <w:color w:val="000000"/>
                <w:kern w:val="0"/>
                <w:lang w:eastAsia="el-GR"/>
              </w:rPr>
              <w:t>]</w:t>
            </w:r>
          </w:p>
          <w:p w14:paraId="2CE0FABC" w14:textId="77777777" w:rsidR="00151ABA" w:rsidRPr="00151ABA" w:rsidRDefault="00151ABA" w:rsidP="00151ABA">
            <w:pPr>
              <w:suppressAutoHyphens w:val="0"/>
              <w:spacing w:after="0" w:line="240" w:lineRule="auto"/>
              <w:ind w:firstLine="0"/>
              <w:jc w:val="left"/>
              <w:rPr>
                <w:b/>
                <w:kern w:val="0"/>
                <w:lang w:eastAsia="el-GR"/>
              </w:rPr>
            </w:pPr>
            <w:r w:rsidRPr="00151ABA">
              <w:rPr>
                <w:kern w:val="0"/>
                <w:lang w:eastAsia="el-GR"/>
              </w:rPr>
              <w:t xml:space="preserve">- Ταχυδρομική διεύθυνση / Πόλη / Ταχ. Κωδικός: </w:t>
            </w:r>
            <w:r w:rsidRPr="00151ABA">
              <w:rPr>
                <w:b/>
                <w:kern w:val="0"/>
                <w:lang w:eastAsia="el-GR"/>
              </w:rPr>
              <w:t>[6</w:t>
            </w:r>
            <w:r w:rsidRPr="00151ABA">
              <w:rPr>
                <w:b/>
                <w:kern w:val="0"/>
                <w:vertAlign w:val="superscript"/>
                <w:lang w:eastAsia="el-GR"/>
              </w:rPr>
              <w:t>ο</w:t>
            </w:r>
            <w:r w:rsidRPr="00151ABA">
              <w:rPr>
                <w:b/>
                <w:kern w:val="0"/>
                <w:lang w:eastAsia="el-GR"/>
              </w:rPr>
              <w:t xml:space="preserve"> χλμ. Χαριλάου – Θέρμης, Θέρμη, Θεσσαλονίκη,  ΤΚ 57001]</w:t>
            </w:r>
          </w:p>
          <w:p w14:paraId="4DFFD25E" w14:textId="39BFE3B3"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Αρμόδιος για πληροφορίες: </w:t>
            </w:r>
            <w:r w:rsidRPr="00151ABA">
              <w:rPr>
                <w:b/>
                <w:kern w:val="0"/>
                <w:lang w:eastAsia="el-GR"/>
              </w:rPr>
              <w:t>[</w:t>
            </w:r>
            <w:r w:rsidRPr="00151ABA">
              <w:rPr>
                <w:kern w:val="0"/>
                <w:lang w:eastAsia="el-GR"/>
              </w:rPr>
              <w:t xml:space="preserve">κ. </w:t>
            </w:r>
            <w:r w:rsidR="00901D1B">
              <w:rPr>
                <w:kern w:val="0"/>
                <w:lang w:eastAsia="el-GR"/>
              </w:rPr>
              <w:t>Νικολόπουλος Σπυρίδων</w:t>
            </w:r>
            <w:r w:rsidRPr="00151ABA">
              <w:rPr>
                <w:b/>
                <w:kern w:val="0"/>
                <w:lang w:eastAsia="el-GR"/>
              </w:rPr>
              <w:t>]</w:t>
            </w:r>
          </w:p>
          <w:p w14:paraId="6A363258" w14:textId="118F1615"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Τηλέφωνο: </w:t>
            </w:r>
            <w:r w:rsidRPr="00151ABA">
              <w:rPr>
                <w:b/>
                <w:kern w:val="0"/>
                <w:lang w:eastAsia="el-GR"/>
              </w:rPr>
              <w:t>[</w:t>
            </w:r>
            <w:bookmarkStart w:id="0" w:name="_Hlk502842022"/>
            <w:r w:rsidR="00901D1B">
              <w:rPr>
                <w:b/>
                <w:kern w:val="0"/>
                <w:lang w:eastAsia="el-GR"/>
              </w:rPr>
              <w:t>2311</w:t>
            </w:r>
            <w:r w:rsidR="00901D1B" w:rsidRPr="00901D1B">
              <w:rPr>
                <w:b/>
                <w:kern w:val="0"/>
                <w:lang w:eastAsia="el-GR"/>
              </w:rPr>
              <w:t>257752</w:t>
            </w:r>
            <w:bookmarkEnd w:id="0"/>
            <w:r w:rsidRPr="00151ABA">
              <w:rPr>
                <w:b/>
                <w:kern w:val="0"/>
                <w:lang w:eastAsia="el-GR"/>
              </w:rPr>
              <w:t>]</w:t>
            </w:r>
          </w:p>
          <w:p w14:paraId="3C363DC6" w14:textId="394EE51E"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Ηλ. ταχυδρομείο: </w:t>
            </w:r>
            <w:r w:rsidRPr="00151ABA">
              <w:rPr>
                <w:b/>
                <w:kern w:val="0"/>
                <w:lang w:eastAsia="el-GR"/>
              </w:rPr>
              <w:t>[</w:t>
            </w:r>
            <w:r w:rsidR="00901D1B">
              <w:rPr>
                <w:b/>
                <w:kern w:val="0"/>
                <w:lang w:val="en-US" w:eastAsia="el-GR"/>
              </w:rPr>
              <w:t>nikolopo</w:t>
            </w:r>
            <w:r w:rsidRPr="00151ABA">
              <w:rPr>
                <w:b/>
                <w:kern w:val="0"/>
                <w:lang w:eastAsia="el-GR"/>
              </w:rPr>
              <w:t>@</w:t>
            </w:r>
            <w:r w:rsidRPr="00151ABA">
              <w:rPr>
                <w:b/>
                <w:kern w:val="0"/>
                <w:lang w:val="en-US" w:eastAsia="el-GR"/>
              </w:rPr>
              <w:t>iti</w:t>
            </w:r>
            <w:r w:rsidRPr="00151ABA">
              <w:rPr>
                <w:b/>
                <w:kern w:val="0"/>
                <w:lang w:eastAsia="el-GR"/>
              </w:rPr>
              <w:t>.</w:t>
            </w:r>
            <w:r w:rsidRPr="00151ABA">
              <w:rPr>
                <w:b/>
                <w:kern w:val="0"/>
                <w:lang w:val="en-US" w:eastAsia="el-GR"/>
              </w:rPr>
              <w:t>gr</w:t>
            </w:r>
            <w:r w:rsidRPr="00151ABA">
              <w:rPr>
                <w:b/>
                <w:kern w:val="0"/>
                <w:lang w:eastAsia="el-GR"/>
              </w:rPr>
              <w:t>]</w:t>
            </w:r>
          </w:p>
          <w:p w14:paraId="07ECACAD" w14:textId="77777777"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Διεύθυνση στο Διαδίκτυο (διεύθυνση δικτυακού τόπου) : </w:t>
            </w:r>
            <w:r w:rsidRPr="00151ABA">
              <w:rPr>
                <w:b/>
                <w:kern w:val="0"/>
                <w:lang w:eastAsia="el-GR"/>
              </w:rPr>
              <w:t>[</w:t>
            </w:r>
            <w:r w:rsidRPr="00151ABA">
              <w:rPr>
                <w:b/>
                <w:kern w:val="0"/>
                <w:lang w:val="en-US" w:eastAsia="el-GR"/>
              </w:rPr>
              <w:t>www</w:t>
            </w:r>
            <w:r w:rsidRPr="00151ABA">
              <w:rPr>
                <w:b/>
                <w:kern w:val="0"/>
                <w:lang w:eastAsia="el-GR"/>
              </w:rPr>
              <w:t>.</w:t>
            </w:r>
            <w:r w:rsidRPr="00151ABA">
              <w:rPr>
                <w:b/>
                <w:kern w:val="0"/>
                <w:lang w:val="en-US" w:eastAsia="el-GR"/>
              </w:rPr>
              <w:t>certh</w:t>
            </w:r>
            <w:r w:rsidRPr="00151ABA">
              <w:rPr>
                <w:b/>
                <w:kern w:val="0"/>
                <w:lang w:eastAsia="el-GR"/>
              </w:rPr>
              <w:t>.</w:t>
            </w:r>
            <w:r w:rsidRPr="00151ABA">
              <w:rPr>
                <w:b/>
                <w:kern w:val="0"/>
                <w:lang w:val="en-US" w:eastAsia="el-GR"/>
              </w:rPr>
              <w:t>gr</w:t>
            </w:r>
            <w:r w:rsidRPr="00151ABA">
              <w:rPr>
                <w:b/>
                <w:kern w:val="0"/>
                <w:lang w:eastAsia="el-GR"/>
              </w:rPr>
              <w:t>]</w:t>
            </w:r>
          </w:p>
        </w:tc>
      </w:tr>
      <w:tr w:rsidR="00151ABA" w:rsidRPr="00151ABA" w14:paraId="078B0ACF" w14:textId="77777777" w:rsidTr="00A86F8D">
        <w:trPr>
          <w:jc w:val="center"/>
        </w:trPr>
        <w:tc>
          <w:tcPr>
            <w:tcW w:w="8954" w:type="dxa"/>
            <w:shd w:val="clear" w:color="auto" w:fill="B2B2B2"/>
          </w:tcPr>
          <w:p w14:paraId="79F8A19C" w14:textId="77777777" w:rsidR="00151ABA" w:rsidRPr="00151ABA" w:rsidRDefault="00151ABA" w:rsidP="00151ABA">
            <w:pPr>
              <w:suppressAutoHyphens w:val="0"/>
              <w:spacing w:after="0" w:line="240" w:lineRule="auto"/>
              <w:ind w:firstLine="0"/>
              <w:jc w:val="left"/>
              <w:rPr>
                <w:kern w:val="0"/>
                <w:lang w:eastAsia="el-GR"/>
              </w:rPr>
            </w:pPr>
            <w:r w:rsidRPr="00151ABA">
              <w:rPr>
                <w:b/>
                <w:bCs/>
                <w:kern w:val="0"/>
                <w:lang w:eastAsia="el-GR"/>
              </w:rPr>
              <w:t>Β: Πληροφορίες σχετικά με τη διαδικασία σύναψης σύμβασης</w:t>
            </w:r>
          </w:p>
          <w:p w14:paraId="525CC7C5" w14:textId="1A9F8853" w:rsidR="00151ABA" w:rsidRPr="00C93CA9" w:rsidRDefault="00151ABA" w:rsidP="00151ABA">
            <w:pPr>
              <w:suppressAutoHyphens w:val="0"/>
              <w:spacing w:after="0" w:line="240" w:lineRule="auto"/>
              <w:ind w:firstLine="0"/>
              <w:jc w:val="left"/>
              <w:rPr>
                <w:kern w:val="0"/>
                <w:lang w:eastAsia="el-GR"/>
              </w:rPr>
            </w:pPr>
            <w:r w:rsidRPr="00C93CA9">
              <w:rPr>
                <w:kern w:val="0"/>
                <w:lang w:eastAsia="el-GR"/>
              </w:rPr>
              <w:t xml:space="preserve">- </w:t>
            </w:r>
            <w:r w:rsidRPr="00151ABA">
              <w:rPr>
                <w:kern w:val="0"/>
                <w:lang w:eastAsia="el-GR"/>
              </w:rPr>
              <w:t>Τίτλος</w:t>
            </w:r>
            <w:r w:rsidRPr="00C93CA9">
              <w:rPr>
                <w:kern w:val="0"/>
                <w:lang w:eastAsia="el-GR"/>
              </w:rPr>
              <w:t>): [</w:t>
            </w:r>
            <w:r w:rsidRPr="00C93CA9">
              <w:rPr>
                <w:b/>
                <w:kern w:val="0"/>
                <w:lang w:eastAsia="el-GR"/>
              </w:rPr>
              <w:t>«</w:t>
            </w:r>
            <w:bookmarkStart w:id="1" w:name="_Hlk502842078"/>
            <w:r w:rsidRPr="00151ABA">
              <w:rPr>
                <w:b/>
                <w:kern w:val="0"/>
                <w:lang w:eastAsia="el-GR"/>
              </w:rPr>
              <w:t>Προμήθεια</w:t>
            </w:r>
            <w:r w:rsidRPr="00C93CA9">
              <w:rPr>
                <w:b/>
                <w:kern w:val="0"/>
                <w:lang w:eastAsia="el-GR"/>
              </w:rPr>
              <w:t xml:space="preserve"> </w:t>
            </w:r>
            <w:r w:rsidRPr="00151ABA">
              <w:rPr>
                <w:b/>
                <w:kern w:val="0"/>
                <w:lang w:eastAsia="el-GR"/>
              </w:rPr>
              <w:t>εξοπλισμού</w:t>
            </w:r>
            <w:r w:rsidRPr="00C93CA9">
              <w:rPr>
                <w:b/>
                <w:kern w:val="0"/>
                <w:lang w:eastAsia="el-GR"/>
              </w:rPr>
              <w:t xml:space="preserve"> </w:t>
            </w:r>
            <w:r w:rsidR="00901D1B">
              <w:rPr>
                <w:b/>
                <w:kern w:val="0"/>
                <w:lang w:eastAsia="el-GR"/>
              </w:rPr>
              <w:t>φορητών</w:t>
            </w:r>
            <w:r w:rsidR="00901D1B" w:rsidRPr="00C93CA9">
              <w:rPr>
                <w:b/>
                <w:kern w:val="0"/>
                <w:lang w:eastAsia="el-GR"/>
              </w:rPr>
              <w:t xml:space="preserve"> </w:t>
            </w:r>
            <w:r w:rsidR="00AB59B5" w:rsidRPr="00AB59B5">
              <w:rPr>
                <w:b/>
                <w:bCs/>
                <w:kern w:val="0"/>
                <w:lang w:eastAsia="el-GR"/>
              </w:rPr>
              <w:t xml:space="preserve">ηλεκτρονικών υπολογιστών </w:t>
            </w:r>
            <w:r w:rsidR="00901D1B">
              <w:rPr>
                <w:b/>
                <w:kern w:val="0"/>
                <w:lang w:eastAsia="el-GR"/>
              </w:rPr>
              <w:t>στ</w:t>
            </w:r>
            <w:r w:rsidR="009819C3">
              <w:rPr>
                <w:b/>
                <w:kern w:val="0"/>
                <w:lang w:val="en-US" w:eastAsia="el-GR"/>
              </w:rPr>
              <w:t>o</w:t>
            </w:r>
            <w:r w:rsidR="00901D1B" w:rsidRPr="00C93CA9">
              <w:rPr>
                <w:b/>
                <w:kern w:val="0"/>
                <w:lang w:eastAsia="el-GR"/>
              </w:rPr>
              <w:t xml:space="preserve"> </w:t>
            </w:r>
            <w:r w:rsidRPr="00151ABA">
              <w:rPr>
                <w:b/>
                <w:kern w:val="0"/>
                <w:lang w:eastAsia="el-GR"/>
              </w:rPr>
              <w:t>πλαίσι</w:t>
            </w:r>
            <w:r w:rsidR="009819C3">
              <w:rPr>
                <w:b/>
                <w:kern w:val="0"/>
                <w:lang w:eastAsia="el-GR"/>
              </w:rPr>
              <w:t xml:space="preserve">o </w:t>
            </w:r>
            <w:r w:rsidR="00901D1B" w:rsidRPr="00151ABA">
              <w:rPr>
                <w:b/>
                <w:kern w:val="0"/>
                <w:lang w:eastAsia="el-GR"/>
              </w:rPr>
              <w:t>του</w:t>
            </w:r>
            <w:r w:rsidR="00901D1B" w:rsidRPr="00BC2946">
              <w:rPr>
                <w:b/>
                <w:kern w:val="0"/>
                <w:lang w:eastAsia="el-GR"/>
              </w:rPr>
              <w:t xml:space="preserve"> ερευνητικού</w:t>
            </w:r>
            <w:r w:rsidRPr="00C93CA9">
              <w:rPr>
                <w:b/>
                <w:kern w:val="0"/>
                <w:lang w:eastAsia="el-GR"/>
              </w:rPr>
              <w:t xml:space="preserve"> </w:t>
            </w:r>
            <w:r w:rsidRPr="00151ABA">
              <w:rPr>
                <w:b/>
                <w:kern w:val="0"/>
                <w:lang w:eastAsia="el-GR"/>
              </w:rPr>
              <w:t>έργου</w:t>
            </w:r>
            <w:r w:rsidRPr="00C93CA9">
              <w:rPr>
                <w:b/>
                <w:kern w:val="0"/>
                <w:lang w:eastAsia="el-GR"/>
              </w:rPr>
              <w:t xml:space="preserve"> “</w:t>
            </w:r>
            <w:bookmarkStart w:id="2" w:name="_Hlk502841807"/>
            <w:r w:rsidR="00901D1B">
              <w:rPr>
                <w:b/>
                <w:kern w:val="0"/>
                <w:lang w:eastAsia="el-GR"/>
              </w:rPr>
              <w:t>ΜΑΜΕΜ</w:t>
            </w:r>
            <w:r w:rsidRPr="00C93CA9">
              <w:rPr>
                <w:b/>
                <w:kern w:val="0"/>
                <w:lang w:eastAsia="el-GR"/>
              </w:rPr>
              <w:t xml:space="preserve">: </w:t>
            </w:r>
            <w:r w:rsidR="00901D1B">
              <w:rPr>
                <w:b/>
                <w:kern w:val="0"/>
                <w:lang w:val="en-US" w:eastAsia="el-GR"/>
              </w:rPr>
              <w:t>Multimedia</w:t>
            </w:r>
            <w:r w:rsidR="00901D1B" w:rsidRPr="00BC2946">
              <w:rPr>
                <w:b/>
                <w:kern w:val="0"/>
                <w:lang w:eastAsia="el-GR"/>
              </w:rPr>
              <w:t xml:space="preserve"> </w:t>
            </w:r>
            <w:r w:rsidR="00901D1B">
              <w:rPr>
                <w:b/>
                <w:kern w:val="0"/>
                <w:lang w:val="en-US" w:eastAsia="el-GR"/>
              </w:rPr>
              <w:t>Authoring</w:t>
            </w:r>
            <w:r w:rsidR="00901D1B" w:rsidRPr="00BC2946">
              <w:rPr>
                <w:b/>
                <w:kern w:val="0"/>
                <w:lang w:eastAsia="el-GR"/>
              </w:rPr>
              <w:t xml:space="preserve"> </w:t>
            </w:r>
            <w:r w:rsidR="00901D1B">
              <w:rPr>
                <w:b/>
                <w:kern w:val="0"/>
                <w:lang w:val="en-US" w:eastAsia="el-GR"/>
              </w:rPr>
              <w:t>and</w:t>
            </w:r>
            <w:r w:rsidR="00901D1B" w:rsidRPr="00BC2946">
              <w:rPr>
                <w:b/>
                <w:kern w:val="0"/>
                <w:lang w:eastAsia="el-GR"/>
              </w:rPr>
              <w:t xml:space="preserve"> </w:t>
            </w:r>
            <w:r w:rsidR="00901D1B">
              <w:rPr>
                <w:b/>
                <w:kern w:val="0"/>
                <w:lang w:val="en-US" w:eastAsia="el-GR"/>
              </w:rPr>
              <w:t>Management</w:t>
            </w:r>
            <w:r w:rsidR="00901D1B" w:rsidRPr="00BC2946">
              <w:rPr>
                <w:b/>
                <w:kern w:val="0"/>
                <w:lang w:eastAsia="el-GR"/>
              </w:rPr>
              <w:t xml:space="preserve"> </w:t>
            </w:r>
            <w:r w:rsidR="00901D1B">
              <w:rPr>
                <w:b/>
                <w:kern w:val="0"/>
                <w:lang w:val="en-US" w:eastAsia="el-GR"/>
              </w:rPr>
              <w:t>using</w:t>
            </w:r>
            <w:r w:rsidR="00901D1B" w:rsidRPr="00BC2946">
              <w:rPr>
                <w:b/>
                <w:kern w:val="0"/>
                <w:lang w:eastAsia="el-GR"/>
              </w:rPr>
              <w:t xml:space="preserve"> </w:t>
            </w:r>
            <w:r w:rsidR="00901D1B">
              <w:rPr>
                <w:b/>
                <w:kern w:val="0"/>
                <w:lang w:val="en-US" w:eastAsia="el-GR"/>
              </w:rPr>
              <w:t>your</w:t>
            </w:r>
            <w:r w:rsidR="00901D1B" w:rsidRPr="00BC2946">
              <w:rPr>
                <w:b/>
                <w:kern w:val="0"/>
                <w:lang w:eastAsia="el-GR"/>
              </w:rPr>
              <w:t xml:space="preserve"> </w:t>
            </w:r>
            <w:r w:rsidR="00901D1B">
              <w:rPr>
                <w:b/>
                <w:kern w:val="0"/>
                <w:lang w:val="en-US" w:eastAsia="el-GR"/>
              </w:rPr>
              <w:t>Eyes</w:t>
            </w:r>
            <w:r w:rsidR="00901D1B" w:rsidRPr="00BC2946">
              <w:rPr>
                <w:b/>
                <w:kern w:val="0"/>
                <w:lang w:eastAsia="el-GR"/>
              </w:rPr>
              <w:t xml:space="preserve"> </w:t>
            </w:r>
            <w:r w:rsidR="00901D1B">
              <w:rPr>
                <w:b/>
                <w:kern w:val="0"/>
                <w:lang w:val="en-US" w:eastAsia="el-GR"/>
              </w:rPr>
              <w:t>and</w:t>
            </w:r>
            <w:r w:rsidR="00901D1B" w:rsidRPr="00BC2946">
              <w:rPr>
                <w:b/>
                <w:kern w:val="0"/>
                <w:lang w:eastAsia="el-GR"/>
              </w:rPr>
              <w:t xml:space="preserve"> </w:t>
            </w:r>
            <w:r w:rsidR="00901D1B">
              <w:rPr>
                <w:b/>
                <w:kern w:val="0"/>
                <w:lang w:val="en-US" w:eastAsia="el-GR"/>
              </w:rPr>
              <w:t>Mind</w:t>
            </w:r>
            <w:bookmarkEnd w:id="2"/>
            <w:r w:rsidRPr="00C93CA9">
              <w:rPr>
                <w:b/>
                <w:kern w:val="0"/>
                <w:lang w:eastAsia="el-GR"/>
              </w:rPr>
              <w:t>”</w:t>
            </w:r>
            <w:bookmarkEnd w:id="1"/>
            <w:r w:rsidRPr="00C93CA9">
              <w:rPr>
                <w:b/>
                <w:kern w:val="0"/>
                <w:lang w:eastAsia="el-GR"/>
              </w:rPr>
              <w:t>»]</w:t>
            </w:r>
            <w:bookmarkStart w:id="3" w:name="_GoBack"/>
            <w:bookmarkEnd w:id="3"/>
          </w:p>
          <w:p w14:paraId="4C68B233" w14:textId="6AE25565"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Κωδικός στο ΚΗΜΔΗΣ</w:t>
            </w:r>
            <w:r w:rsidRPr="005D2994">
              <w:rPr>
                <w:kern w:val="0"/>
                <w:lang w:eastAsia="el-GR"/>
              </w:rPr>
              <w:t xml:space="preserve">: </w:t>
            </w:r>
            <w:r w:rsidRPr="005D2994">
              <w:rPr>
                <w:color w:val="000000"/>
                <w:kern w:val="0"/>
                <w:lang w:eastAsia="el-GR"/>
              </w:rPr>
              <w:t>[</w:t>
            </w:r>
            <w:r w:rsidR="00A84C96" w:rsidRPr="00A84C96">
              <w:rPr>
                <w:color w:val="000000"/>
                <w:kern w:val="0"/>
                <w:lang w:eastAsia="el-GR"/>
              </w:rPr>
              <w:t>18PROC002567691</w:t>
            </w:r>
            <w:r w:rsidRPr="005D2994">
              <w:rPr>
                <w:color w:val="000000"/>
                <w:kern w:val="0"/>
                <w:lang w:eastAsia="el-GR"/>
              </w:rPr>
              <w:t>]</w:t>
            </w:r>
          </w:p>
          <w:p w14:paraId="67891C00" w14:textId="77777777" w:rsidR="00151ABA" w:rsidRPr="00151ABA" w:rsidRDefault="00151ABA" w:rsidP="00151ABA">
            <w:pPr>
              <w:suppressAutoHyphens w:val="0"/>
              <w:spacing w:after="0" w:line="240" w:lineRule="auto"/>
              <w:ind w:firstLine="0"/>
              <w:jc w:val="left"/>
              <w:rPr>
                <w:b/>
                <w:kern w:val="0"/>
                <w:lang w:eastAsia="el-GR"/>
              </w:rPr>
            </w:pPr>
            <w:r w:rsidRPr="00151ABA">
              <w:rPr>
                <w:kern w:val="0"/>
                <w:lang w:eastAsia="el-GR"/>
              </w:rPr>
              <w:t xml:space="preserve">- Η σύμβαση αναφέρεται σε έργα, προμήθειες, ή υπηρεσίες : </w:t>
            </w:r>
            <w:r w:rsidRPr="00151ABA">
              <w:rPr>
                <w:b/>
                <w:kern w:val="0"/>
                <w:lang w:eastAsia="el-GR"/>
              </w:rPr>
              <w:t>[</w:t>
            </w:r>
            <w:r w:rsidRPr="00151ABA">
              <w:rPr>
                <w:b/>
                <w:color w:val="000000"/>
                <w:kern w:val="0"/>
                <w:lang w:eastAsia="el-GR"/>
              </w:rPr>
              <w:t>Προμήθεια</w:t>
            </w:r>
            <w:r w:rsidRPr="00151ABA">
              <w:rPr>
                <w:b/>
                <w:kern w:val="0"/>
                <w:lang w:eastAsia="el-GR"/>
              </w:rPr>
              <w:t>]</w:t>
            </w:r>
          </w:p>
          <w:p w14:paraId="1204252A" w14:textId="5177229B" w:rsidR="00151ABA" w:rsidRPr="00151ABA" w:rsidRDefault="00151ABA" w:rsidP="00151ABA">
            <w:pPr>
              <w:suppressAutoHyphens w:val="0"/>
              <w:spacing w:after="0" w:line="240" w:lineRule="auto"/>
              <w:ind w:firstLine="0"/>
              <w:jc w:val="left"/>
              <w:rPr>
                <w:b/>
                <w:kern w:val="0"/>
                <w:lang w:eastAsia="el-GR"/>
              </w:rPr>
            </w:pPr>
            <w:r w:rsidRPr="00151ABA">
              <w:rPr>
                <w:b/>
                <w:kern w:val="0"/>
                <w:lang w:eastAsia="el-GR"/>
              </w:rPr>
              <w:t>-  Εφόσον υφίστανται, ένδειξη ύπαρξης σχετικών τμημάτων : [</w:t>
            </w:r>
            <w:r w:rsidR="00154736">
              <w:rPr>
                <w:b/>
                <w:color w:val="000000"/>
                <w:kern w:val="0"/>
                <w:lang w:eastAsia="el-GR"/>
              </w:rPr>
              <w:t>Όχι</w:t>
            </w:r>
            <w:r w:rsidRPr="00151ABA">
              <w:rPr>
                <w:b/>
                <w:kern w:val="0"/>
                <w:lang w:eastAsia="el-GR"/>
              </w:rPr>
              <w:t>]</w:t>
            </w:r>
          </w:p>
          <w:p w14:paraId="457A7FF1" w14:textId="7DC78BE0" w:rsidR="00151ABA" w:rsidRPr="00151ABA" w:rsidRDefault="00154736" w:rsidP="005D2994">
            <w:pPr>
              <w:suppressAutoHyphens w:val="0"/>
              <w:spacing w:after="0" w:line="240" w:lineRule="auto"/>
              <w:ind w:firstLine="0"/>
              <w:jc w:val="left"/>
              <w:rPr>
                <w:kern w:val="0"/>
                <w:lang w:eastAsia="el-GR"/>
              </w:rPr>
            </w:pPr>
            <w:r w:rsidRPr="00151ABA" w:rsidDel="00154736">
              <w:rPr>
                <w:kern w:val="0"/>
                <w:lang w:eastAsia="el-GR"/>
              </w:rPr>
              <w:t xml:space="preserve"> </w:t>
            </w:r>
            <w:r w:rsidR="00151ABA" w:rsidRPr="00151ABA">
              <w:rPr>
                <w:kern w:val="0"/>
                <w:lang w:eastAsia="el-GR"/>
              </w:rPr>
              <w:t xml:space="preserve">- Αριθμός  πρωτοκόλλου που αποδίδεται στον φάκελο από την αναθέτουσα αρχή: </w:t>
            </w:r>
            <w:r w:rsidR="00151ABA" w:rsidRPr="005D2994">
              <w:rPr>
                <w:b/>
                <w:color w:val="000000"/>
                <w:kern w:val="0"/>
                <w:lang w:eastAsia="el-GR"/>
              </w:rPr>
              <w:t>[</w:t>
            </w:r>
            <w:r w:rsidR="005D2994" w:rsidRPr="005D2994">
              <w:rPr>
                <w:b/>
                <w:color w:val="000000"/>
                <w:kern w:val="0"/>
                <w:lang w:eastAsia="el-GR"/>
              </w:rPr>
              <w:t>330</w:t>
            </w:r>
            <w:r w:rsidR="00151ABA" w:rsidRPr="005D2994">
              <w:rPr>
                <w:b/>
                <w:color w:val="000000"/>
                <w:kern w:val="0"/>
                <w:lang w:eastAsia="el-GR"/>
              </w:rPr>
              <w:t>/</w:t>
            </w:r>
            <w:r w:rsidR="005D2994" w:rsidRPr="005D2994">
              <w:rPr>
                <w:b/>
                <w:color w:val="000000"/>
                <w:kern w:val="0"/>
                <w:lang w:eastAsia="el-GR"/>
              </w:rPr>
              <w:t>19</w:t>
            </w:r>
            <w:r w:rsidR="00151ABA" w:rsidRPr="005D2994">
              <w:rPr>
                <w:b/>
                <w:color w:val="000000"/>
                <w:kern w:val="0"/>
                <w:lang w:eastAsia="el-GR"/>
              </w:rPr>
              <w:t>-</w:t>
            </w:r>
            <w:r w:rsidR="005D2994" w:rsidRPr="005D2994">
              <w:rPr>
                <w:b/>
                <w:color w:val="000000"/>
                <w:kern w:val="0"/>
                <w:lang w:eastAsia="el-GR"/>
              </w:rPr>
              <w:t>01</w:t>
            </w:r>
            <w:r w:rsidR="00151ABA" w:rsidRPr="005D2994">
              <w:rPr>
                <w:b/>
                <w:color w:val="000000"/>
                <w:kern w:val="0"/>
                <w:lang w:eastAsia="el-GR"/>
              </w:rPr>
              <w:t>-201</w:t>
            </w:r>
            <w:r w:rsidR="009406A0" w:rsidRPr="005D2994">
              <w:rPr>
                <w:b/>
                <w:color w:val="000000"/>
                <w:kern w:val="0"/>
                <w:lang w:eastAsia="el-GR"/>
              </w:rPr>
              <w:t>8</w:t>
            </w:r>
            <w:r w:rsidR="00151ABA" w:rsidRPr="005D2994">
              <w:rPr>
                <w:b/>
                <w:color w:val="000000"/>
                <w:kern w:val="0"/>
                <w:lang w:eastAsia="el-GR"/>
              </w:rPr>
              <w:t>]</w:t>
            </w:r>
          </w:p>
        </w:tc>
      </w:tr>
    </w:tbl>
    <w:p w14:paraId="7C2A5AE5" w14:textId="77777777" w:rsidR="00151ABA" w:rsidRPr="00151ABA" w:rsidRDefault="00151ABA" w:rsidP="00151ABA">
      <w:pPr>
        <w:suppressAutoHyphens w:val="0"/>
        <w:spacing w:after="0" w:line="240" w:lineRule="auto"/>
        <w:ind w:firstLine="0"/>
        <w:jc w:val="left"/>
        <w:rPr>
          <w:kern w:val="0"/>
          <w:lang w:eastAsia="el-GR"/>
        </w:rPr>
      </w:pPr>
    </w:p>
    <w:p w14:paraId="7FEE1021" w14:textId="77777777" w:rsidR="00151ABA" w:rsidRPr="00151ABA" w:rsidRDefault="00151ABA" w:rsidP="00151ABA">
      <w:pPr>
        <w:shd w:val="clear" w:color="auto" w:fill="B2B2B2"/>
        <w:suppressAutoHyphens w:val="0"/>
        <w:spacing w:after="0" w:line="240" w:lineRule="auto"/>
        <w:ind w:firstLine="0"/>
        <w:jc w:val="left"/>
        <w:rPr>
          <w:b/>
          <w:bCs/>
          <w:kern w:val="0"/>
          <w:u w:val="single"/>
          <w:lang w:eastAsia="el-GR"/>
        </w:rPr>
      </w:pPr>
      <w:r w:rsidRPr="00151ABA">
        <w:rPr>
          <w:kern w:val="0"/>
          <w:lang w:eastAsia="el-GR"/>
        </w:rPr>
        <w:t>ΟΛΕΣ ΟΙ ΥΠΟΛΟΙΠΕΣ ΠΛΗΡΟΦΟΡΙΕΣ ΣΕ ΚΑΘΕ ΕΝΟΤΗΤΑ ΤΟΥ ΤΕΥΔ ΘΑ ΠΡΕΠΕΙ ΝΑ ΣΥΜΠΛΗΡΩΘΟΥΝ ΑΠΟ ΤΟΝ ΟΙΚΟΝΟΜΙΚΟ ΦΟΡΕΑ</w:t>
      </w:r>
    </w:p>
    <w:p w14:paraId="6AEDB573" w14:textId="77777777"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14:paraId="3C56F989" w14:textId="77777777"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14:paraId="16F54512"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6FAFC0E0" w14:textId="77777777"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48755D9" w14:textId="77777777" w:rsidR="00E00AB5" w:rsidRPr="00F140F3" w:rsidRDefault="00E00AB5" w:rsidP="00F140F3">
            <w:pPr>
              <w:spacing w:after="0"/>
              <w:ind w:firstLine="0"/>
              <w:rPr>
                <w:b/>
                <w:i/>
              </w:rPr>
            </w:pPr>
            <w:r w:rsidRPr="00F140F3">
              <w:rPr>
                <w:b/>
                <w:i/>
              </w:rPr>
              <w:t>Απάντηση:</w:t>
            </w:r>
          </w:p>
        </w:tc>
      </w:tr>
      <w:tr w:rsidR="00E00AB5" w14:paraId="5AF0688F"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5A6771D8" w14:textId="77777777"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D874F0C" w14:textId="77777777" w:rsidR="00E00AB5" w:rsidRDefault="00E00AB5" w:rsidP="00F140F3">
            <w:pPr>
              <w:spacing w:after="0"/>
              <w:ind w:firstLine="0"/>
            </w:pPr>
            <w:r>
              <w:t>[   ]</w:t>
            </w:r>
          </w:p>
        </w:tc>
      </w:tr>
      <w:tr w:rsidR="00E00AB5" w14:paraId="691D1CFA"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53E810B0" w14:textId="77777777" w:rsidR="00E00AB5" w:rsidRDefault="00E00AB5" w:rsidP="00F140F3">
            <w:pPr>
              <w:spacing w:after="0"/>
              <w:ind w:firstLine="0"/>
            </w:pPr>
            <w:r>
              <w:t>Αριθμός φορολογικού μητρώου (ΑΦΜ):</w:t>
            </w:r>
          </w:p>
          <w:p w14:paraId="08D50882" w14:textId="77777777"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FB40B29" w14:textId="77777777" w:rsidR="00E00AB5" w:rsidRDefault="00E00AB5" w:rsidP="00F140F3">
            <w:pPr>
              <w:spacing w:after="0"/>
              <w:ind w:firstLine="0"/>
            </w:pPr>
            <w:r>
              <w:t>[   ]</w:t>
            </w:r>
          </w:p>
        </w:tc>
      </w:tr>
      <w:tr w:rsidR="00E00AB5" w14:paraId="5B3BB4D3"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1CED910B" w14:textId="77777777"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0E20DE3" w14:textId="77777777" w:rsidR="00E00AB5" w:rsidRDefault="00E00AB5" w:rsidP="00F140F3">
            <w:pPr>
              <w:spacing w:after="0"/>
              <w:ind w:firstLine="0"/>
            </w:pPr>
            <w:r>
              <w:t>[……]</w:t>
            </w:r>
          </w:p>
        </w:tc>
      </w:tr>
      <w:tr w:rsidR="00E00AB5" w14:paraId="25303913" w14:textId="77777777"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C94EA0E" w14:textId="77777777"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14:paraId="17E3E80A" w14:textId="77777777" w:rsidR="00E00AB5" w:rsidRDefault="00E00AB5" w:rsidP="00F140F3">
            <w:pPr>
              <w:spacing w:after="0"/>
              <w:ind w:firstLine="0"/>
            </w:pPr>
            <w:r>
              <w:t>Τηλέφωνο:</w:t>
            </w:r>
          </w:p>
          <w:p w14:paraId="1D499004" w14:textId="77777777" w:rsidR="00E00AB5" w:rsidRDefault="00E00AB5" w:rsidP="00F140F3">
            <w:pPr>
              <w:spacing w:after="0"/>
              <w:ind w:firstLine="0"/>
            </w:pPr>
            <w:r>
              <w:t>Ηλ. ταχυδρομείο:</w:t>
            </w:r>
          </w:p>
          <w:p w14:paraId="2A26AEC3" w14:textId="77777777"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90B495B" w14:textId="77777777" w:rsidR="00E00AB5" w:rsidRDefault="00E00AB5" w:rsidP="00F140F3">
            <w:pPr>
              <w:spacing w:after="0"/>
              <w:ind w:firstLine="0"/>
            </w:pPr>
            <w:r>
              <w:t>[……]</w:t>
            </w:r>
          </w:p>
          <w:p w14:paraId="3109EBB8" w14:textId="77777777" w:rsidR="00E00AB5" w:rsidRDefault="00E00AB5" w:rsidP="00F140F3">
            <w:pPr>
              <w:spacing w:after="0"/>
              <w:ind w:firstLine="0"/>
            </w:pPr>
            <w:r>
              <w:t>[……]</w:t>
            </w:r>
          </w:p>
          <w:p w14:paraId="64A4CC81" w14:textId="77777777" w:rsidR="00E00AB5" w:rsidRDefault="00E00AB5" w:rsidP="00F140F3">
            <w:pPr>
              <w:spacing w:after="0"/>
              <w:ind w:firstLine="0"/>
            </w:pPr>
            <w:r>
              <w:t>[……]</w:t>
            </w:r>
          </w:p>
          <w:p w14:paraId="214668D3" w14:textId="77777777" w:rsidR="00E00AB5" w:rsidRDefault="00E00AB5" w:rsidP="00F140F3">
            <w:pPr>
              <w:spacing w:after="0"/>
              <w:ind w:firstLine="0"/>
            </w:pPr>
            <w:r>
              <w:t>[……]</w:t>
            </w:r>
          </w:p>
        </w:tc>
      </w:tr>
      <w:tr w:rsidR="00E00AB5" w14:paraId="0BD7E9FE"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460A6040" w14:textId="77777777"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71B42A1" w14:textId="77777777" w:rsidR="00E00AB5" w:rsidRDefault="00E00AB5" w:rsidP="00F140F3">
            <w:pPr>
              <w:spacing w:after="0"/>
              <w:ind w:firstLine="0"/>
            </w:pPr>
            <w:r>
              <w:rPr>
                <w:b/>
                <w:bCs/>
                <w:i/>
                <w:iCs/>
              </w:rPr>
              <w:t>Απάντηση:</w:t>
            </w:r>
          </w:p>
        </w:tc>
      </w:tr>
      <w:tr w:rsidR="00E00AB5" w14:paraId="525F6555"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75385E08" w14:textId="77777777"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E7C51EB" w14:textId="77777777" w:rsidR="00E00AB5" w:rsidRDefault="00E00AB5" w:rsidP="00F140F3">
            <w:pPr>
              <w:snapToGrid w:val="0"/>
              <w:spacing w:after="0"/>
              <w:ind w:firstLine="0"/>
            </w:pPr>
          </w:p>
        </w:tc>
      </w:tr>
      <w:tr w:rsidR="00E00AB5" w14:paraId="4A3CA7B6"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30BF5A3A" w14:textId="77777777" w:rsidR="00E00AB5" w:rsidRDefault="00E00AB5" w:rsidP="007C3C3C">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7F52F93" w14:textId="77777777" w:rsidR="00E00AB5" w:rsidRDefault="00E00AB5" w:rsidP="00F140F3">
            <w:pPr>
              <w:spacing w:after="0"/>
              <w:ind w:firstLine="0"/>
            </w:pPr>
            <w:r>
              <w:t>ε) [] Ναι [] Όχι</w:t>
            </w:r>
          </w:p>
          <w:p w14:paraId="542EDF56" w14:textId="77777777" w:rsidR="00E00AB5" w:rsidRDefault="00E00AB5" w:rsidP="00F140F3">
            <w:pPr>
              <w:spacing w:after="0"/>
              <w:ind w:firstLine="0"/>
            </w:pPr>
          </w:p>
          <w:p w14:paraId="253AC447" w14:textId="77777777" w:rsidR="00E00AB5" w:rsidRDefault="00E00AB5" w:rsidP="00F140F3">
            <w:pPr>
              <w:spacing w:after="0"/>
              <w:ind w:firstLine="0"/>
            </w:pPr>
          </w:p>
          <w:p w14:paraId="5A88B00F" w14:textId="77777777" w:rsidR="00E00AB5" w:rsidRDefault="00E00AB5" w:rsidP="00F140F3">
            <w:pPr>
              <w:spacing w:after="0"/>
              <w:ind w:firstLine="0"/>
            </w:pPr>
          </w:p>
          <w:p w14:paraId="48D7083D" w14:textId="77777777" w:rsidR="00F140F3" w:rsidRDefault="00F140F3" w:rsidP="00F140F3">
            <w:pPr>
              <w:spacing w:after="0"/>
              <w:ind w:firstLine="0"/>
              <w:rPr>
                <w:i/>
              </w:rPr>
            </w:pPr>
          </w:p>
          <w:p w14:paraId="7C63EF5D" w14:textId="77777777" w:rsidR="00F140F3" w:rsidRDefault="00F140F3" w:rsidP="00F140F3">
            <w:pPr>
              <w:spacing w:after="0"/>
              <w:ind w:firstLine="0"/>
              <w:rPr>
                <w:i/>
              </w:rPr>
            </w:pPr>
          </w:p>
          <w:p w14:paraId="20E2AF82" w14:textId="77777777" w:rsidR="00F140F3" w:rsidRDefault="00F140F3" w:rsidP="00F140F3">
            <w:pPr>
              <w:spacing w:after="0"/>
              <w:ind w:firstLine="0"/>
              <w:rPr>
                <w:i/>
              </w:rPr>
            </w:pPr>
          </w:p>
          <w:p w14:paraId="3373D748" w14:textId="77777777" w:rsidR="00F140F3" w:rsidRDefault="00F140F3" w:rsidP="00F140F3">
            <w:pPr>
              <w:spacing w:after="0"/>
              <w:ind w:firstLine="0"/>
              <w:rPr>
                <w:i/>
              </w:rPr>
            </w:pPr>
          </w:p>
          <w:p w14:paraId="7E16C2D0" w14:textId="77777777" w:rsidR="00E00AB5" w:rsidRDefault="00E00AB5" w:rsidP="00F140F3">
            <w:pPr>
              <w:spacing w:after="0"/>
              <w:ind w:firstLine="0"/>
            </w:pPr>
          </w:p>
        </w:tc>
      </w:tr>
      <w:tr w:rsidR="00E00AB5" w14:paraId="3F702797" w14:textId="77777777" w:rsidTr="00800BC7">
        <w:trPr>
          <w:jc w:val="center"/>
        </w:trPr>
        <w:tc>
          <w:tcPr>
            <w:tcW w:w="4479" w:type="dxa"/>
            <w:tcBorders>
              <w:left w:val="single" w:sz="4" w:space="0" w:color="000000"/>
              <w:bottom w:val="single" w:sz="4" w:space="0" w:color="000000"/>
            </w:tcBorders>
            <w:shd w:val="clear" w:color="auto" w:fill="auto"/>
          </w:tcPr>
          <w:p w14:paraId="13FADE97" w14:textId="77777777" w:rsidR="00E00AB5" w:rsidRDefault="00E00AB5" w:rsidP="00F140F3">
            <w:pPr>
              <w:spacing w:before="120" w:after="0"/>
              <w:ind w:firstLine="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1A3A08CC" w14:textId="77777777" w:rsidR="00E00AB5" w:rsidRDefault="00E00AB5" w:rsidP="00F140F3">
            <w:pPr>
              <w:spacing w:after="0"/>
              <w:ind w:firstLine="0"/>
            </w:pPr>
            <w:r>
              <w:rPr>
                <w:b/>
                <w:bCs/>
                <w:i/>
                <w:iCs/>
              </w:rPr>
              <w:t>Απάντηση:</w:t>
            </w:r>
          </w:p>
        </w:tc>
      </w:tr>
      <w:tr w:rsidR="00E00AB5" w14:paraId="49C43F4F"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4CABAF82" w14:textId="77777777"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178FE64" w14:textId="77777777" w:rsidR="00E00AB5" w:rsidRDefault="00E00AB5" w:rsidP="00F140F3">
            <w:pPr>
              <w:spacing w:after="0"/>
              <w:ind w:firstLine="0"/>
            </w:pPr>
            <w:r>
              <w:t>[] Ναι [] Όχι</w:t>
            </w:r>
          </w:p>
        </w:tc>
      </w:tr>
      <w:tr w:rsidR="00E00AB5" w14:paraId="6BAF685B" w14:textId="77777777" w:rsidTr="00E248E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8BD92A5" w14:textId="77777777"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14:paraId="254CACCD" w14:textId="77777777" w:rsidTr="00E248EB">
        <w:trPr>
          <w:jc w:val="center"/>
        </w:trPr>
        <w:tc>
          <w:tcPr>
            <w:tcW w:w="4479" w:type="dxa"/>
            <w:tcBorders>
              <w:top w:val="single" w:sz="4" w:space="0" w:color="000000"/>
              <w:left w:val="single" w:sz="4" w:space="0" w:color="000000"/>
              <w:bottom w:val="single" w:sz="4" w:space="0" w:color="auto"/>
            </w:tcBorders>
            <w:shd w:val="clear" w:color="auto" w:fill="auto"/>
          </w:tcPr>
          <w:p w14:paraId="43434F8A" w14:textId="77777777" w:rsidR="00E00AB5" w:rsidRDefault="00E00AB5" w:rsidP="00F140F3">
            <w:pPr>
              <w:spacing w:after="0"/>
              <w:ind w:firstLine="0"/>
            </w:pPr>
            <w:r>
              <w:rPr>
                <w:b/>
              </w:rPr>
              <w:t>Εάν ναι</w:t>
            </w:r>
            <w:r>
              <w:t>:</w:t>
            </w:r>
          </w:p>
          <w:p w14:paraId="084F2AF1" w14:textId="77777777"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602F0FCE" w14:textId="77777777"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087E2AC8" w14:textId="77777777"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14:paraId="6B3BDF12" w14:textId="77777777" w:rsidR="00E00AB5" w:rsidRDefault="00E00AB5" w:rsidP="00F140F3">
            <w:pPr>
              <w:snapToGrid w:val="0"/>
              <w:spacing w:after="0"/>
              <w:ind w:firstLine="0"/>
            </w:pPr>
          </w:p>
          <w:p w14:paraId="72E99A04" w14:textId="77777777" w:rsidR="00E00AB5" w:rsidRDefault="00E00AB5" w:rsidP="00F140F3">
            <w:pPr>
              <w:spacing w:after="0"/>
              <w:ind w:firstLine="0"/>
            </w:pPr>
            <w:r>
              <w:t>α) [……]</w:t>
            </w:r>
          </w:p>
          <w:p w14:paraId="06C67BA0" w14:textId="77777777" w:rsidR="00E00AB5" w:rsidRDefault="00E00AB5" w:rsidP="00F140F3">
            <w:pPr>
              <w:spacing w:after="0"/>
              <w:ind w:firstLine="0"/>
            </w:pPr>
          </w:p>
          <w:p w14:paraId="07815975" w14:textId="77777777" w:rsidR="00E00AB5" w:rsidRDefault="00E00AB5" w:rsidP="00F140F3">
            <w:pPr>
              <w:spacing w:after="0"/>
              <w:ind w:firstLine="0"/>
            </w:pPr>
          </w:p>
          <w:p w14:paraId="0851970D" w14:textId="77777777" w:rsidR="00F140F3" w:rsidRDefault="00F140F3" w:rsidP="00F140F3">
            <w:pPr>
              <w:spacing w:after="0"/>
              <w:ind w:firstLine="0"/>
            </w:pPr>
          </w:p>
          <w:p w14:paraId="3D1C9461" w14:textId="77777777" w:rsidR="00E00AB5" w:rsidRDefault="00E00AB5" w:rsidP="00F140F3">
            <w:pPr>
              <w:spacing w:after="0"/>
              <w:ind w:firstLine="0"/>
            </w:pPr>
            <w:r>
              <w:t>β) [……]</w:t>
            </w:r>
          </w:p>
          <w:p w14:paraId="0C753218" w14:textId="77777777" w:rsidR="00E00AB5" w:rsidRDefault="00E00AB5" w:rsidP="00F140F3">
            <w:pPr>
              <w:spacing w:after="0"/>
              <w:ind w:firstLine="0"/>
            </w:pPr>
          </w:p>
          <w:p w14:paraId="070F88EE" w14:textId="77777777" w:rsidR="00F140F3" w:rsidRDefault="00F140F3" w:rsidP="00F140F3">
            <w:pPr>
              <w:spacing w:after="0"/>
              <w:ind w:firstLine="0"/>
            </w:pPr>
          </w:p>
          <w:p w14:paraId="7A04CD80" w14:textId="77777777" w:rsidR="00E00AB5" w:rsidRDefault="00E00AB5" w:rsidP="00F140F3">
            <w:pPr>
              <w:spacing w:after="0"/>
              <w:ind w:firstLine="0"/>
            </w:pPr>
            <w:r>
              <w:t>γ) [……]</w:t>
            </w:r>
          </w:p>
        </w:tc>
      </w:tr>
    </w:tbl>
    <w:p w14:paraId="2A392A19" w14:textId="77777777" w:rsidR="00E00AB5" w:rsidRDefault="00E00AB5"/>
    <w:p w14:paraId="6E10D3CD" w14:textId="77777777"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14:paraId="169A4DB2" w14:textId="77777777"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14:paraId="30427B35"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38A360A2" w14:textId="77777777"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BEFED1" w14:textId="77777777" w:rsidR="00E00AB5" w:rsidRDefault="00E00AB5" w:rsidP="00576263">
            <w:pPr>
              <w:spacing w:after="0"/>
              <w:ind w:firstLine="0"/>
            </w:pPr>
            <w:r>
              <w:rPr>
                <w:b/>
                <w:i/>
              </w:rPr>
              <w:t>Απάντηση:</w:t>
            </w:r>
          </w:p>
        </w:tc>
      </w:tr>
      <w:tr w:rsidR="00E00AB5" w14:paraId="1850C941"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017D6DA9" w14:textId="77777777" w:rsidR="00E00AB5" w:rsidRDefault="00E00AB5" w:rsidP="00576263">
            <w:pPr>
              <w:spacing w:after="0"/>
              <w:ind w:firstLine="0"/>
              <w:rPr>
                <w:color w:val="000000"/>
              </w:rPr>
            </w:pPr>
            <w:r>
              <w:t>Ονοματεπώνυμο</w:t>
            </w:r>
          </w:p>
          <w:p w14:paraId="43E491DC" w14:textId="77777777"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2BC77DF" w14:textId="77777777" w:rsidR="00E00AB5" w:rsidRDefault="00E00AB5" w:rsidP="00576263">
            <w:pPr>
              <w:spacing w:after="0"/>
              <w:ind w:firstLine="0"/>
            </w:pPr>
            <w:r>
              <w:t>[……]</w:t>
            </w:r>
          </w:p>
          <w:p w14:paraId="034F67E1" w14:textId="77777777" w:rsidR="00E00AB5" w:rsidRDefault="00E00AB5" w:rsidP="00576263">
            <w:pPr>
              <w:spacing w:after="0"/>
              <w:ind w:firstLine="0"/>
            </w:pPr>
            <w:r>
              <w:t>[……]</w:t>
            </w:r>
          </w:p>
        </w:tc>
      </w:tr>
      <w:tr w:rsidR="00E00AB5" w14:paraId="6351A7F7"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6E458407" w14:textId="77777777"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E6E0F9" w14:textId="77777777" w:rsidR="00E00AB5" w:rsidRDefault="00E00AB5" w:rsidP="00576263">
            <w:pPr>
              <w:spacing w:after="0"/>
              <w:ind w:firstLine="0"/>
            </w:pPr>
            <w:r>
              <w:t>[……]</w:t>
            </w:r>
          </w:p>
        </w:tc>
      </w:tr>
      <w:tr w:rsidR="00E00AB5" w14:paraId="0FC6C946"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4EA5A424" w14:textId="77777777"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396EB1E" w14:textId="77777777" w:rsidR="00E00AB5" w:rsidRDefault="00E00AB5" w:rsidP="00576263">
            <w:pPr>
              <w:spacing w:after="0"/>
              <w:ind w:firstLine="0"/>
            </w:pPr>
            <w:r>
              <w:t>[……]</w:t>
            </w:r>
          </w:p>
        </w:tc>
      </w:tr>
      <w:tr w:rsidR="00E00AB5" w14:paraId="3522C9BD"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8244112" w14:textId="77777777"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1E123B0" w14:textId="77777777" w:rsidR="00E00AB5" w:rsidRDefault="00E00AB5" w:rsidP="00576263">
            <w:pPr>
              <w:spacing w:after="0"/>
              <w:ind w:firstLine="0"/>
            </w:pPr>
            <w:r>
              <w:t>[……]</w:t>
            </w:r>
          </w:p>
        </w:tc>
      </w:tr>
      <w:tr w:rsidR="00E00AB5" w14:paraId="411FA625"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12A23759" w14:textId="77777777"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4321A16" w14:textId="77777777" w:rsidR="00E00AB5" w:rsidRDefault="00E00AB5" w:rsidP="00576263">
            <w:pPr>
              <w:spacing w:after="0"/>
              <w:ind w:firstLine="0"/>
            </w:pPr>
            <w:r>
              <w:t>[……]</w:t>
            </w:r>
          </w:p>
        </w:tc>
      </w:tr>
      <w:tr w:rsidR="00E00AB5" w14:paraId="3D75456C"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76359F7F" w14:textId="77777777"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234C4F9" w14:textId="77777777" w:rsidR="00E00AB5" w:rsidRDefault="00E00AB5" w:rsidP="00576263">
            <w:pPr>
              <w:spacing w:after="0"/>
              <w:ind w:firstLine="0"/>
            </w:pPr>
            <w:r>
              <w:t>[……]</w:t>
            </w:r>
          </w:p>
        </w:tc>
      </w:tr>
    </w:tbl>
    <w:p w14:paraId="56F50638" w14:textId="77777777" w:rsidR="00E00AB5" w:rsidRDefault="00E00AB5">
      <w:pPr>
        <w:pStyle w:val="SectionTitle"/>
        <w:ind w:left="850" w:firstLine="0"/>
      </w:pPr>
    </w:p>
    <w:p w14:paraId="10FC75DA" w14:textId="77777777"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5"/>
      </w:r>
      <w:r>
        <w:t xml:space="preserve"> </w:t>
      </w:r>
    </w:p>
    <w:tbl>
      <w:tblPr>
        <w:tblW w:w="8959" w:type="dxa"/>
        <w:jc w:val="center"/>
        <w:tblLayout w:type="fixed"/>
        <w:tblLook w:val="0000" w:firstRow="0" w:lastRow="0" w:firstColumn="0" w:lastColumn="0" w:noHBand="0" w:noVBand="0"/>
      </w:tblPr>
      <w:tblGrid>
        <w:gridCol w:w="4479"/>
        <w:gridCol w:w="4480"/>
      </w:tblGrid>
      <w:tr w:rsidR="00E00AB5" w14:paraId="67D17AAC" w14:textId="77777777"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4041E810" w14:textId="77777777"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708CAC" w14:textId="77777777" w:rsidR="00E00AB5" w:rsidRDefault="00E00AB5" w:rsidP="00576263">
            <w:pPr>
              <w:spacing w:after="0"/>
              <w:ind w:firstLine="0"/>
            </w:pPr>
            <w:r>
              <w:rPr>
                <w:b/>
                <w:i/>
              </w:rPr>
              <w:t>Απάντηση:</w:t>
            </w:r>
          </w:p>
        </w:tc>
      </w:tr>
      <w:tr w:rsidR="00E00AB5" w14:paraId="1A3F9CC3" w14:textId="77777777" w:rsidTr="00C86856">
        <w:trPr>
          <w:jc w:val="center"/>
        </w:trPr>
        <w:tc>
          <w:tcPr>
            <w:tcW w:w="4479" w:type="dxa"/>
            <w:tcBorders>
              <w:top w:val="single" w:sz="4" w:space="0" w:color="000000"/>
              <w:left w:val="single" w:sz="4" w:space="0" w:color="000000"/>
              <w:bottom w:val="single" w:sz="4" w:space="0" w:color="000000"/>
            </w:tcBorders>
            <w:shd w:val="clear" w:color="auto" w:fill="auto"/>
          </w:tcPr>
          <w:p w14:paraId="6A5C10AB" w14:textId="77777777"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8F85772" w14:textId="77777777" w:rsidR="00E00AB5" w:rsidRDefault="00E00AB5" w:rsidP="00576263">
            <w:pPr>
              <w:spacing w:after="0"/>
              <w:ind w:firstLine="0"/>
            </w:pPr>
            <w:r>
              <w:t>[]Ναι []Όχι</w:t>
            </w:r>
          </w:p>
        </w:tc>
      </w:tr>
    </w:tbl>
    <w:p w14:paraId="156DB158"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2C3941E8"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14:paraId="2BA218F4"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4A420E9" w14:textId="77777777" w:rsidR="00E00AB5" w:rsidRDefault="00E00AB5">
      <w:pPr>
        <w:ind w:firstLine="0"/>
        <w:jc w:val="center"/>
      </w:pPr>
    </w:p>
    <w:p w14:paraId="278F3D13" w14:textId="77777777"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3D26BEBF"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14:paraId="6CD8B7D7"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12706BBF" w14:textId="77777777"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E2475D" w14:textId="77777777" w:rsidR="00E00AB5" w:rsidRDefault="00E00AB5" w:rsidP="00576263">
            <w:pPr>
              <w:spacing w:after="0"/>
              <w:ind w:firstLine="0"/>
            </w:pPr>
            <w:r>
              <w:rPr>
                <w:b/>
                <w:i/>
              </w:rPr>
              <w:t>Απάντηση:</w:t>
            </w:r>
          </w:p>
        </w:tc>
      </w:tr>
      <w:tr w:rsidR="00E00AB5" w14:paraId="43FB6EBE"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51119317" w14:textId="77777777"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A44A70F" w14:textId="77777777" w:rsidR="00E00AB5" w:rsidRDefault="00E00AB5" w:rsidP="00576263">
            <w:pPr>
              <w:spacing w:after="0"/>
              <w:ind w:firstLine="0"/>
            </w:pPr>
            <w:r>
              <w:t>[]Ναι []Όχι</w:t>
            </w:r>
          </w:p>
          <w:p w14:paraId="26C9ABCA" w14:textId="77777777" w:rsidR="00335746" w:rsidRDefault="00335746" w:rsidP="00576263">
            <w:pPr>
              <w:spacing w:after="0"/>
              <w:ind w:firstLine="0"/>
            </w:pPr>
          </w:p>
          <w:p w14:paraId="21D026D9" w14:textId="77777777"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14:paraId="496F0ABA" w14:textId="77777777" w:rsidR="00E00AB5" w:rsidRDefault="00E00AB5" w:rsidP="00576263">
            <w:pPr>
              <w:spacing w:after="0"/>
              <w:ind w:firstLine="0"/>
            </w:pPr>
            <w:r>
              <w:t>[…]</w:t>
            </w:r>
          </w:p>
        </w:tc>
      </w:tr>
    </w:tbl>
    <w:p w14:paraId="1FD43B74" w14:textId="77777777"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BF98F1C" w14:textId="77777777" w:rsidR="00E00AB5" w:rsidRDefault="00E00AB5">
      <w:pPr>
        <w:pageBreakBefore/>
        <w:jc w:val="center"/>
        <w:rPr>
          <w:b/>
          <w:bCs/>
          <w:color w:val="000000"/>
        </w:rPr>
      </w:pPr>
      <w:r>
        <w:rPr>
          <w:b/>
          <w:bCs/>
          <w:u w:val="single"/>
        </w:rPr>
        <w:lastRenderedPageBreak/>
        <w:t>Μέρος III: Λόγοι αποκλεισμού</w:t>
      </w:r>
    </w:p>
    <w:p w14:paraId="1FF3E0F8" w14:textId="77777777"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6"/>
      </w:r>
    </w:p>
    <w:p w14:paraId="6A0A3B9E"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14:paraId="259E1F13"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7"/>
      </w:r>
      <w:r>
        <w:rPr>
          <w:color w:val="000000"/>
        </w:rPr>
        <w:t>·</w:t>
      </w:r>
    </w:p>
    <w:p w14:paraId="3E1AED5A"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8"/>
      </w:r>
      <w:r w:rsidRPr="00335746">
        <w:rPr>
          <w:color w:val="000000"/>
          <w:vertAlign w:val="superscript"/>
        </w:rPr>
        <w:t>,</w:t>
      </w:r>
      <w:r w:rsidRPr="00335746">
        <w:rPr>
          <w:rStyle w:val="a0"/>
          <w:color w:val="000000"/>
          <w:vertAlign w:val="superscript"/>
        </w:rPr>
        <w:endnoteReference w:id="9"/>
      </w:r>
      <w:r>
        <w:rPr>
          <w:color w:val="000000"/>
        </w:rPr>
        <w:t>·</w:t>
      </w:r>
    </w:p>
    <w:p w14:paraId="2A105A2E"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0"/>
      </w:r>
      <w:r>
        <w:rPr>
          <w:color w:val="000000"/>
        </w:rPr>
        <w:t>·</w:t>
      </w:r>
    </w:p>
    <w:p w14:paraId="5060714C"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1"/>
      </w:r>
      <w:r>
        <w:rPr>
          <w:rStyle w:val="a0"/>
          <w:color w:val="000000"/>
        </w:rPr>
        <w:t>·</w:t>
      </w:r>
    </w:p>
    <w:p w14:paraId="1EE7619B"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2"/>
      </w:r>
      <w:r>
        <w:rPr>
          <w:color w:val="000000"/>
        </w:rPr>
        <w:t>·</w:t>
      </w:r>
    </w:p>
    <w:p w14:paraId="2D98277D"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3"/>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14:paraId="3A20509B" w14:textId="77777777"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412FB862" w14:textId="77777777"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EC15680" w14:textId="77777777" w:rsidR="00E00AB5" w:rsidRDefault="00E00AB5" w:rsidP="00335746">
            <w:pPr>
              <w:snapToGrid w:val="0"/>
              <w:spacing w:after="0"/>
              <w:ind w:firstLine="0"/>
            </w:pPr>
            <w:r>
              <w:rPr>
                <w:b/>
                <w:bCs/>
                <w:i/>
                <w:iCs/>
              </w:rPr>
              <w:t>Απάντηση:</w:t>
            </w:r>
          </w:p>
        </w:tc>
      </w:tr>
      <w:tr w:rsidR="00E00AB5" w14:paraId="479F183D" w14:textId="77777777" w:rsidTr="00280674">
        <w:trPr>
          <w:jc w:val="center"/>
        </w:trPr>
        <w:tc>
          <w:tcPr>
            <w:tcW w:w="4479" w:type="dxa"/>
            <w:tcBorders>
              <w:left w:val="single" w:sz="4" w:space="0" w:color="000000"/>
              <w:bottom w:val="single" w:sz="4" w:space="0" w:color="000000"/>
            </w:tcBorders>
            <w:shd w:val="clear" w:color="auto" w:fill="auto"/>
          </w:tcPr>
          <w:p w14:paraId="04C11790" w14:textId="468FB916" w:rsidR="00E00AB5" w:rsidRDefault="00E00AB5" w:rsidP="00AB59B5">
            <w:pPr>
              <w:spacing w:after="0"/>
              <w:ind w:firstLine="0"/>
            </w:pPr>
            <w:r>
              <w:t xml:space="preserve">Υπάρχει </w:t>
            </w:r>
            <w:r w:rsidR="00AB59B5">
              <w:t xml:space="preserve">αμετάκλητη </w:t>
            </w:r>
            <w:r>
              <w:t xml:space="preserve">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7EB1AD33" w14:textId="77777777" w:rsidR="00E00AB5" w:rsidRDefault="00E00AB5" w:rsidP="00335746">
            <w:pPr>
              <w:spacing w:after="0"/>
              <w:ind w:firstLine="0"/>
              <w:rPr>
                <w:i/>
              </w:rPr>
            </w:pPr>
            <w:r>
              <w:t>[] Ναι [] Όχι</w:t>
            </w:r>
          </w:p>
          <w:p w14:paraId="014E7F15" w14:textId="77777777" w:rsidR="00335746" w:rsidRDefault="00335746" w:rsidP="00335746">
            <w:pPr>
              <w:spacing w:after="0"/>
              <w:ind w:firstLine="0"/>
              <w:rPr>
                <w:i/>
              </w:rPr>
            </w:pPr>
          </w:p>
          <w:p w14:paraId="3B6DFE5A" w14:textId="77777777" w:rsidR="00335746" w:rsidRDefault="00335746" w:rsidP="00335746">
            <w:pPr>
              <w:spacing w:after="0"/>
              <w:ind w:firstLine="0"/>
              <w:rPr>
                <w:i/>
              </w:rPr>
            </w:pPr>
          </w:p>
          <w:p w14:paraId="05C3A59B" w14:textId="77777777" w:rsidR="00335746" w:rsidRDefault="00335746" w:rsidP="00335746">
            <w:pPr>
              <w:spacing w:after="0"/>
              <w:ind w:firstLine="0"/>
              <w:rPr>
                <w:i/>
              </w:rPr>
            </w:pPr>
          </w:p>
          <w:p w14:paraId="3DB4E142" w14:textId="77777777" w:rsidR="00335746" w:rsidRDefault="00335746" w:rsidP="00335746">
            <w:pPr>
              <w:spacing w:after="0"/>
              <w:ind w:firstLine="0"/>
              <w:rPr>
                <w:i/>
              </w:rPr>
            </w:pPr>
          </w:p>
          <w:p w14:paraId="5F32726C" w14:textId="77777777" w:rsidR="00335746" w:rsidRDefault="00335746" w:rsidP="00335746">
            <w:pPr>
              <w:spacing w:after="0"/>
              <w:ind w:firstLine="0"/>
              <w:rPr>
                <w:i/>
              </w:rPr>
            </w:pPr>
          </w:p>
          <w:p w14:paraId="2D5C8415" w14:textId="77777777" w:rsidR="00335746" w:rsidRDefault="00335746" w:rsidP="00335746">
            <w:pPr>
              <w:spacing w:after="0"/>
              <w:ind w:firstLine="0"/>
              <w:rPr>
                <w:i/>
              </w:rPr>
            </w:pPr>
          </w:p>
          <w:p w14:paraId="5143F437" w14:textId="77777777" w:rsidR="00335746" w:rsidRDefault="00335746" w:rsidP="00335746">
            <w:pPr>
              <w:spacing w:after="0"/>
              <w:ind w:firstLine="0"/>
              <w:rPr>
                <w:i/>
              </w:rPr>
            </w:pPr>
          </w:p>
          <w:p w14:paraId="36FCD2F9" w14:textId="77777777" w:rsidR="00335746" w:rsidRDefault="00335746" w:rsidP="00335746">
            <w:pPr>
              <w:spacing w:after="0"/>
              <w:ind w:firstLine="0"/>
              <w:rPr>
                <w:i/>
              </w:rPr>
            </w:pPr>
          </w:p>
          <w:p w14:paraId="1C367100" w14:textId="77777777" w:rsidR="00335746" w:rsidRDefault="00335746" w:rsidP="00335746">
            <w:pPr>
              <w:spacing w:after="0"/>
              <w:ind w:firstLine="0"/>
              <w:rPr>
                <w:i/>
              </w:rPr>
            </w:pPr>
          </w:p>
          <w:p w14:paraId="6F99DEF8" w14:textId="77777777" w:rsidR="00335746" w:rsidRDefault="00335746" w:rsidP="00335746">
            <w:pPr>
              <w:spacing w:after="0"/>
              <w:ind w:firstLine="0"/>
              <w:rPr>
                <w:i/>
              </w:rPr>
            </w:pPr>
          </w:p>
          <w:p w14:paraId="7D0BC55A" w14:textId="77777777" w:rsidR="00E00AB5" w:rsidRDefault="00E00AB5" w:rsidP="00335746">
            <w:pPr>
              <w:spacing w:after="0"/>
              <w:ind w:firstLine="0"/>
            </w:pPr>
          </w:p>
        </w:tc>
      </w:tr>
      <w:tr w:rsidR="00E00AB5" w14:paraId="7B3439DF"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3D71B074" w14:textId="77777777" w:rsidR="00E00AB5" w:rsidRDefault="00E00AB5" w:rsidP="00335746">
            <w:pPr>
              <w:spacing w:after="0"/>
              <w:ind w:firstLine="0"/>
            </w:pPr>
            <w:r>
              <w:rPr>
                <w:b/>
              </w:rPr>
              <w:t>Εάν ναι</w:t>
            </w:r>
            <w:r>
              <w:t>, αναφέρετε</w:t>
            </w:r>
            <w:r w:rsidRPr="00335746">
              <w:rPr>
                <w:rStyle w:val="a0"/>
                <w:vertAlign w:val="superscript"/>
              </w:rPr>
              <w:endnoteReference w:id="15"/>
            </w:r>
            <w:r>
              <w:t>:</w:t>
            </w:r>
          </w:p>
          <w:p w14:paraId="4D8B393E" w14:textId="77777777"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711FD6F6" w14:textId="77777777" w:rsidR="00E00AB5" w:rsidRDefault="00E00AB5" w:rsidP="00335746">
            <w:pPr>
              <w:spacing w:after="0"/>
              <w:ind w:firstLine="0"/>
              <w:jc w:val="left"/>
            </w:pPr>
            <w:r>
              <w:t>β) Προσδιορίστε ποιος έχει καταδικαστεί [ ]·</w:t>
            </w:r>
          </w:p>
          <w:p w14:paraId="6D869A98" w14:textId="77777777"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FE5A38A" w14:textId="77777777" w:rsidR="00E00AB5" w:rsidRDefault="00E00AB5" w:rsidP="00335746">
            <w:pPr>
              <w:snapToGrid w:val="0"/>
              <w:spacing w:after="0"/>
              <w:ind w:firstLine="0"/>
              <w:jc w:val="left"/>
            </w:pPr>
          </w:p>
          <w:p w14:paraId="07BFDBC0" w14:textId="77777777" w:rsidR="00E109F9" w:rsidRDefault="00E00AB5" w:rsidP="00E109F9">
            <w:pPr>
              <w:spacing w:after="0"/>
              <w:ind w:firstLine="0"/>
              <w:jc w:val="left"/>
            </w:pPr>
            <w:r>
              <w:t xml:space="preserve">α) Ημερομηνία:[   ], </w:t>
            </w:r>
          </w:p>
          <w:p w14:paraId="665DF677" w14:textId="77777777" w:rsidR="00E109F9" w:rsidRDefault="00E00AB5" w:rsidP="00E109F9">
            <w:pPr>
              <w:spacing w:after="0"/>
              <w:ind w:firstLine="0"/>
              <w:jc w:val="left"/>
            </w:pPr>
            <w:r>
              <w:t xml:space="preserve">σημείο-(-α): [   ], </w:t>
            </w:r>
          </w:p>
          <w:p w14:paraId="3DC52965" w14:textId="77777777" w:rsidR="00E00AB5" w:rsidRDefault="00E00AB5" w:rsidP="00E109F9">
            <w:pPr>
              <w:spacing w:after="0"/>
              <w:ind w:firstLine="0"/>
              <w:jc w:val="left"/>
            </w:pPr>
            <w:r>
              <w:t>λόγος(-οι):[   ]</w:t>
            </w:r>
          </w:p>
          <w:p w14:paraId="4FD1CC53" w14:textId="77777777" w:rsidR="00335746" w:rsidRDefault="00335746" w:rsidP="00335746">
            <w:pPr>
              <w:spacing w:after="0"/>
              <w:ind w:firstLine="0"/>
              <w:jc w:val="left"/>
            </w:pPr>
          </w:p>
          <w:p w14:paraId="3E9874AD" w14:textId="77777777" w:rsidR="00E00AB5" w:rsidRDefault="00E00AB5" w:rsidP="00335746">
            <w:pPr>
              <w:spacing w:after="0"/>
              <w:ind w:firstLine="0"/>
              <w:jc w:val="left"/>
            </w:pPr>
            <w:r>
              <w:t>β) [……]</w:t>
            </w:r>
          </w:p>
          <w:p w14:paraId="79C0F998" w14:textId="77777777" w:rsidR="00E00AB5" w:rsidRDefault="00E00AB5" w:rsidP="00335746">
            <w:pPr>
              <w:spacing w:after="0"/>
              <w:ind w:firstLine="0"/>
            </w:pPr>
            <w:r>
              <w:t>γ) Διάρκεια της περιόδου αποκλεισμού [……] και σχετικό(-ά) σημείο(-α) [   ]</w:t>
            </w:r>
          </w:p>
        </w:tc>
      </w:tr>
      <w:tr w:rsidR="00E00AB5" w14:paraId="68916C93"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1D9D1161" w14:textId="77777777"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DB08956" w14:textId="77777777" w:rsidR="00E00AB5" w:rsidRDefault="00E00AB5" w:rsidP="00335746">
            <w:pPr>
              <w:spacing w:after="0"/>
              <w:ind w:firstLine="0"/>
            </w:pPr>
            <w:r>
              <w:t xml:space="preserve">[] Ναι [] Όχι </w:t>
            </w:r>
          </w:p>
        </w:tc>
      </w:tr>
      <w:tr w:rsidR="00E00AB5" w14:paraId="0F6643D2"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2DFF366B" w14:textId="77777777"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2D779BE" w14:textId="77777777" w:rsidR="00E00AB5" w:rsidRDefault="00E00AB5" w:rsidP="00335746">
            <w:pPr>
              <w:spacing w:after="0"/>
              <w:ind w:firstLine="0"/>
            </w:pPr>
            <w:r>
              <w:t>[……]</w:t>
            </w:r>
          </w:p>
        </w:tc>
      </w:tr>
    </w:tbl>
    <w:p w14:paraId="614481F0" w14:textId="77777777" w:rsidR="00E00AB5" w:rsidRDefault="00E00AB5">
      <w:pPr>
        <w:pStyle w:val="SectionTitle"/>
      </w:pPr>
    </w:p>
    <w:p w14:paraId="1C39CC4D" w14:textId="77777777"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E00AB5" w14:paraId="6B76ABBA" w14:textId="77777777" w:rsidTr="00A27A00">
        <w:trPr>
          <w:jc w:val="center"/>
        </w:trPr>
        <w:tc>
          <w:tcPr>
            <w:tcW w:w="4430" w:type="dxa"/>
            <w:tcBorders>
              <w:top w:val="single" w:sz="4" w:space="0" w:color="000000"/>
              <w:left w:val="single" w:sz="4" w:space="0" w:color="000000"/>
              <w:bottom w:val="single" w:sz="4" w:space="0" w:color="000000"/>
            </w:tcBorders>
            <w:shd w:val="clear" w:color="auto" w:fill="auto"/>
          </w:tcPr>
          <w:p w14:paraId="705F5FF7" w14:textId="77777777" w:rsidR="00E00AB5" w:rsidRDefault="00E00AB5" w:rsidP="00576263">
            <w:pPr>
              <w:spacing w:after="0"/>
              <w:ind w:firstLine="0"/>
              <w:rPr>
                <w:b/>
                <w:i/>
              </w:rPr>
            </w:pPr>
            <w:r>
              <w:rPr>
                <w:b/>
                <w:i/>
              </w:rPr>
              <w:t>Πληρωμή φόρων ή εισφορών κοινωνικής ασφάλισης:</w:t>
            </w:r>
          </w:p>
        </w:tc>
        <w:tc>
          <w:tcPr>
            <w:tcW w:w="4529" w:type="dxa"/>
            <w:gridSpan w:val="2"/>
            <w:tcBorders>
              <w:top w:val="single" w:sz="4" w:space="0" w:color="000000"/>
              <w:left w:val="single" w:sz="4" w:space="0" w:color="000000"/>
              <w:right w:val="single" w:sz="4" w:space="0" w:color="000000"/>
            </w:tcBorders>
            <w:shd w:val="clear" w:color="auto" w:fill="auto"/>
          </w:tcPr>
          <w:p w14:paraId="15F17733" w14:textId="77777777" w:rsidR="00E00AB5" w:rsidRDefault="00E00AB5" w:rsidP="00576263">
            <w:pPr>
              <w:spacing w:after="0"/>
              <w:ind w:firstLine="0"/>
            </w:pPr>
            <w:r>
              <w:rPr>
                <w:b/>
                <w:i/>
              </w:rPr>
              <w:t>Απάντηση:</w:t>
            </w:r>
          </w:p>
        </w:tc>
      </w:tr>
      <w:tr w:rsidR="00E00AB5" w14:paraId="08894589" w14:textId="77777777" w:rsidTr="00A27A00">
        <w:tblPrEx>
          <w:tblCellMar>
            <w:left w:w="108" w:type="dxa"/>
            <w:right w:w="108" w:type="dxa"/>
          </w:tblCellMar>
        </w:tblPrEx>
        <w:trPr>
          <w:gridAfter w:val="1"/>
          <w:wAfter w:w="98" w:type="dxa"/>
          <w:jc w:val="center"/>
        </w:trPr>
        <w:tc>
          <w:tcPr>
            <w:tcW w:w="4430" w:type="dxa"/>
            <w:tcBorders>
              <w:top w:val="single" w:sz="4" w:space="0" w:color="000000"/>
              <w:left w:val="single" w:sz="4" w:space="0" w:color="000000"/>
              <w:bottom w:val="single" w:sz="4" w:space="0" w:color="000000"/>
            </w:tcBorders>
            <w:shd w:val="clear" w:color="auto" w:fill="auto"/>
          </w:tcPr>
          <w:p w14:paraId="42A6F45C" w14:textId="77777777"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18"/>
            </w:r>
            <w:r>
              <w:rPr>
                <w:b/>
              </w:rPr>
              <w:t>,</w:t>
            </w:r>
            <w:r>
              <w:t xml:space="preserve"> στην Ελλάδα και στη χώρα στην οποία είναι τυχόν εγκατεστημένος ;</w:t>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p w14:paraId="19F93595" w14:textId="77777777" w:rsidR="00E00AB5" w:rsidRDefault="00E00AB5" w:rsidP="00576263">
            <w:pPr>
              <w:spacing w:after="0"/>
              <w:ind w:firstLine="0"/>
            </w:pPr>
            <w:r>
              <w:t xml:space="preserve">[] Ναι [] Όχι </w:t>
            </w:r>
          </w:p>
        </w:tc>
      </w:tr>
      <w:tr w:rsidR="00E00AB5" w14:paraId="79EF79E0" w14:textId="77777777" w:rsidTr="00A27A00">
        <w:tblPrEx>
          <w:tblCellMar>
            <w:left w:w="108" w:type="dxa"/>
            <w:right w:w="108" w:type="dxa"/>
          </w:tblCellMar>
        </w:tblPrEx>
        <w:trPr>
          <w:gridAfter w:val="1"/>
          <w:wAfter w:w="98" w:type="dxa"/>
          <w:trHeight w:val="1977"/>
          <w:jc w:val="center"/>
        </w:trPr>
        <w:tc>
          <w:tcPr>
            <w:tcW w:w="4430" w:type="dxa"/>
            <w:tcBorders>
              <w:top w:val="single" w:sz="4" w:space="0" w:color="000000"/>
              <w:left w:val="single" w:sz="4" w:space="0" w:color="000000"/>
              <w:bottom w:val="single" w:sz="4" w:space="0" w:color="000000"/>
            </w:tcBorders>
            <w:shd w:val="clear" w:color="auto" w:fill="auto"/>
          </w:tcPr>
          <w:p w14:paraId="153D5949" w14:textId="77777777" w:rsidR="00E00AB5" w:rsidRDefault="00E00AB5" w:rsidP="00576263">
            <w:pPr>
              <w:snapToGrid w:val="0"/>
              <w:spacing w:after="0"/>
              <w:ind w:firstLine="0"/>
            </w:pPr>
          </w:p>
          <w:p w14:paraId="6D97080E" w14:textId="77777777" w:rsidR="00E00AB5" w:rsidRDefault="00E00AB5" w:rsidP="00576263">
            <w:pPr>
              <w:snapToGrid w:val="0"/>
              <w:spacing w:after="0"/>
              <w:ind w:firstLine="0"/>
            </w:pPr>
          </w:p>
          <w:p w14:paraId="561CE650" w14:textId="77777777" w:rsidR="00E00AB5" w:rsidRDefault="00E00AB5" w:rsidP="00576263">
            <w:pPr>
              <w:snapToGrid w:val="0"/>
              <w:spacing w:after="0"/>
              <w:ind w:firstLine="0"/>
            </w:pPr>
            <w:r>
              <w:t xml:space="preserve">Εάν όχι αναφέρετε: </w:t>
            </w:r>
          </w:p>
          <w:p w14:paraId="2DBC7430" w14:textId="77777777" w:rsidR="00E00AB5" w:rsidRDefault="00E00AB5" w:rsidP="00576263">
            <w:pPr>
              <w:snapToGrid w:val="0"/>
              <w:spacing w:after="0"/>
              <w:ind w:firstLine="0"/>
            </w:pPr>
            <w:r>
              <w:t>α) Χώρα ή κράτος μέλος για το οποίο πρόκειται:</w:t>
            </w:r>
          </w:p>
          <w:p w14:paraId="31C22935" w14:textId="77777777" w:rsidR="00E00AB5" w:rsidRDefault="00E00AB5" w:rsidP="00576263">
            <w:pPr>
              <w:snapToGrid w:val="0"/>
              <w:spacing w:after="0"/>
              <w:ind w:firstLine="0"/>
            </w:pPr>
            <w:r>
              <w:t>β) Ποιο είναι το σχετικό ποσό;</w:t>
            </w:r>
          </w:p>
          <w:p w14:paraId="00B3B2F2" w14:textId="77777777" w:rsidR="00E00AB5" w:rsidRDefault="00E00AB5" w:rsidP="00576263">
            <w:pPr>
              <w:snapToGrid w:val="0"/>
              <w:spacing w:after="0"/>
              <w:ind w:firstLine="0"/>
            </w:pPr>
            <w:r>
              <w:t>γ)Πως διαπιστώθηκε η αθέτηση των υποχρεώσεων;</w:t>
            </w:r>
          </w:p>
          <w:p w14:paraId="08E4957B" w14:textId="77777777" w:rsidR="00E00AB5" w:rsidRDefault="00E00AB5" w:rsidP="00576263">
            <w:pPr>
              <w:snapToGrid w:val="0"/>
              <w:spacing w:after="0"/>
              <w:ind w:firstLine="0"/>
              <w:rPr>
                <w:b/>
              </w:rPr>
            </w:pPr>
            <w:r>
              <w:t>1) Μέσω δικαστικής ή διοικητικής απόφασης;</w:t>
            </w:r>
          </w:p>
          <w:p w14:paraId="44473F90" w14:textId="77777777" w:rsidR="00E00AB5" w:rsidRDefault="00E00AB5" w:rsidP="00576263">
            <w:pPr>
              <w:snapToGrid w:val="0"/>
              <w:spacing w:after="0"/>
              <w:ind w:firstLine="0"/>
            </w:pPr>
            <w:r>
              <w:rPr>
                <w:b/>
              </w:rPr>
              <w:t xml:space="preserve">- </w:t>
            </w:r>
            <w:r>
              <w:t>Η εν λόγω απόφαση είναι τελεσίδικη και δεσμευτική;</w:t>
            </w:r>
          </w:p>
          <w:p w14:paraId="7C5E5F46" w14:textId="77777777" w:rsidR="00E00AB5" w:rsidRDefault="00E00AB5" w:rsidP="00576263">
            <w:pPr>
              <w:snapToGrid w:val="0"/>
              <w:spacing w:after="0"/>
              <w:ind w:firstLine="0"/>
            </w:pPr>
            <w:r>
              <w:t>- Αναφέρατε την ημερομηνία καταδίκης ή έκδοσης απόφασης</w:t>
            </w:r>
          </w:p>
          <w:p w14:paraId="4B79EE6D" w14:textId="77777777"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1FBC97F4" w14:textId="77777777" w:rsidR="00E00AB5" w:rsidRDefault="00576263" w:rsidP="00576263">
            <w:pPr>
              <w:snapToGrid w:val="0"/>
              <w:spacing w:after="0"/>
              <w:ind w:firstLine="0"/>
              <w:jc w:val="left"/>
            </w:pPr>
            <w:r>
              <w:t>2) Με άλλα μέσα;</w:t>
            </w:r>
            <w:r w:rsidR="00E00AB5">
              <w:t xml:space="preserve"> Διευκρινήστε:</w:t>
            </w:r>
          </w:p>
          <w:p w14:paraId="211E22A4" w14:textId="77777777"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19"/>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6"/>
              <w:gridCol w:w="2192"/>
            </w:tblGrid>
            <w:tr w:rsidR="007845FE" w14:paraId="42B85288" w14:textId="77777777" w:rsidTr="006038F1">
              <w:tc>
                <w:tcPr>
                  <w:tcW w:w="2036" w:type="dxa"/>
                  <w:shd w:val="clear" w:color="auto" w:fill="auto"/>
                </w:tcPr>
                <w:p w14:paraId="1C23AD7F" w14:textId="77777777" w:rsidR="00E00AB5" w:rsidRDefault="00E00AB5" w:rsidP="00576263">
                  <w:pPr>
                    <w:spacing w:after="0"/>
                    <w:ind w:firstLine="0"/>
                    <w:jc w:val="left"/>
                  </w:pPr>
                  <w:r>
                    <w:rPr>
                      <w:b/>
                      <w:bCs/>
                    </w:rPr>
                    <w:t>ΦΟΡΟΙ</w:t>
                  </w:r>
                </w:p>
                <w:p w14:paraId="1FC3924B" w14:textId="77777777" w:rsidR="00E00AB5" w:rsidRDefault="00E00AB5" w:rsidP="00576263">
                  <w:pPr>
                    <w:spacing w:after="0"/>
                    <w:ind w:firstLine="0"/>
                  </w:pPr>
                </w:p>
              </w:tc>
              <w:tc>
                <w:tcPr>
                  <w:tcW w:w="2192" w:type="dxa"/>
                  <w:shd w:val="clear" w:color="auto" w:fill="auto"/>
                </w:tcPr>
                <w:p w14:paraId="2CD000B8" w14:textId="77777777" w:rsidR="00E00AB5" w:rsidRDefault="00E00AB5" w:rsidP="00576263">
                  <w:pPr>
                    <w:spacing w:after="0"/>
                    <w:ind w:firstLine="0"/>
                    <w:jc w:val="left"/>
                  </w:pPr>
                  <w:r>
                    <w:rPr>
                      <w:b/>
                      <w:bCs/>
                    </w:rPr>
                    <w:t>ΕΙΣΦΟΡΕΣ ΚΟΙΝΩΝΙΚΗΣ ΑΣΦΑΛΙΣΗΣ</w:t>
                  </w:r>
                </w:p>
              </w:tc>
            </w:tr>
            <w:tr w:rsidR="007845FE" w14:paraId="73FB4E94" w14:textId="77777777" w:rsidTr="006038F1">
              <w:tc>
                <w:tcPr>
                  <w:tcW w:w="2036" w:type="dxa"/>
                  <w:shd w:val="clear" w:color="auto" w:fill="auto"/>
                </w:tcPr>
                <w:p w14:paraId="34431462" w14:textId="77777777" w:rsidR="00576263" w:rsidRDefault="00576263" w:rsidP="00576263">
                  <w:pPr>
                    <w:spacing w:after="0"/>
                    <w:ind w:firstLine="0"/>
                  </w:pPr>
                </w:p>
                <w:p w14:paraId="0C71B970" w14:textId="77777777" w:rsidR="00E00AB5" w:rsidRDefault="00E00AB5" w:rsidP="00576263">
                  <w:pPr>
                    <w:spacing w:after="0"/>
                    <w:ind w:firstLine="0"/>
                  </w:pPr>
                  <w:r>
                    <w:t>α)[……]·</w:t>
                  </w:r>
                </w:p>
                <w:p w14:paraId="01E3BC42" w14:textId="77777777" w:rsidR="00E00AB5" w:rsidRDefault="00E00AB5" w:rsidP="00576263">
                  <w:pPr>
                    <w:spacing w:after="0"/>
                    <w:ind w:firstLine="0"/>
                  </w:pPr>
                </w:p>
                <w:p w14:paraId="18B9D6CB" w14:textId="77777777" w:rsidR="00E00AB5" w:rsidRDefault="00E00AB5" w:rsidP="00576263">
                  <w:pPr>
                    <w:spacing w:after="0"/>
                    <w:ind w:firstLine="0"/>
                  </w:pPr>
                  <w:r>
                    <w:t>β)[……]</w:t>
                  </w:r>
                </w:p>
                <w:p w14:paraId="2C71E0AC" w14:textId="77777777" w:rsidR="00576263" w:rsidRDefault="00576263" w:rsidP="00576263">
                  <w:pPr>
                    <w:spacing w:after="0"/>
                    <w:ind w:firstLine="0"/>
                  </w:pPr>
                </w:p>
                <w:p w14:paraId="27C4F66F" w14:textId="77777777" w:rsidR="00576263" w:rsidRDefault="00576263" w:rsidP="00576263">
                  <w:pPr>
                    <w:spacing w:after="0"/>
                    <w:ind w:firstLine="0"/>
                  </w:pPr>
                </w:p>
                <w:p w14:paraId="4A2ED2E5" w14:textId="77777777" w:rsidR="00E00AB5" w:rsidRDefault="00E00AB5" w:rsidP="00576263">
                  <w:pPr>
                    <w:spacing w:after="0"/>
                    <w:ind w:firstLine="0"/>
                  </w:pPr>
                  <w:r>
                    <w:t xml:space="preserve">γ.1) [] Ναι [] Όχι </w:t>
                  </w:r>
                </w:p>
                <w:p w14:paraId="015D7B7A" w14:textId="77777777" w:rsidR="00E00AB5" w:rsidRDefault="00E00AB5" w:rsidP="00576263">
                  <w:pPr>
                    <w:spacing w:after="0"/>
                    <w:ind w:firstLine="0"/>
                  </w:pPr>
                  <w:r>
                    <w:t xml:space="preserve">-[] Ναι [] Όχι </w:t>
                  </w:r>
                </w:p>
                <w:p w14:paraId="7A56BA74" w14:textId="77777777" w:rsidR="00576263" w:rsidRDefault="00576263" w:rsidP="00576263">
                  <w:pPr>
                    <w:spacing w:after="0"/>
                    <w:ind w:firstLine="0"/>
                  </w:pPr>
                </w:p>
                <w:p w14:paraId="6C3BEAC0" w14:textId="77777777" w:rsidR="00E00AB5" w:rsidRDefault="00E00AB5" w:rsidP="00576263">
                  <w:pPr>
                    <w:spacing w:after="0"/>
                    <w:ind w:firstLine="0"/>
                  </w:pPr>
                  <w:r>
                    <w:t>-[……]·</w:t>
                  </w:r>
                </w:p>
                <w:p w14:paraId="51A9C1CF" w14:textId="77777777" w:rsidR="00576263" w:rsidRDefault="00576263" w:rsidP="00576263">
                  <w:pPr>
                    <w:spacing w:after="0"/>
                    <w:ind w:firstLine="0"/>
                  </w:pPr>
                </w:p>
                <w:p w14:paraId="787CF7FD" w14:textId="77777777" w:rsidR="00E00AB5" w:rsidRDefault="00E00AB5" w:rsidP="00576263">
                  <w:pPr>
                    <w:spacing w:after="0"/>
                    <w:ind w:firstLine="0"/>
                  </w:pPr>
                  <w:r>
                    <w:t>-[……]·</w:t>
                  </w:r>
                </w:p>
                <w:p w14:paraId="6D42A449" w14:textId="77777777" w:rsidR="00E00AB5" w:rsidRDefault="00E00AB5" w:rsidP="00576263">
                  <w:pPr>
                    <w:spacing w:after="0"/>
                    <w:ind w:firstLine="0"/>
                  </w:pPr>
                </w:p>
                <w:p w14:paraId="30A57CA1" w14:textId="77777777" w:rsidR="00E00AB5" w:rsidRDefault="00E00AB5" w:rsidP="00576263">
                  <w:pPr>
                    <w:spacing w:after="0"/>
                    <w:ind w:firstLine="0"/>
                  </w:pPr>
                </w:p>
                <w:p w14:paraId="57AB0CEB" w14:textId="77777777" w:rsidR="00E00AB5" w:rsidRDefault="00E00AB5" w:rsidP="00576263">
                  <w:pPr>
                    <w:spacing w:after="0"/>
                    <w:ind w:firstLine="0"/>
                  </w:pPr>
                  <w:r>
                    <w:t>γ.2)[……]·</w:t>
                  </w:r>
                </w:p>
                <w:p w14:paraId="581B8ACE" w14:textId="77777777" w:rsidR="00E00AB5" w:rsidRDefault="00E00AB5" w:rsidP="00576263">
                  <w:pPr>
                    <w:spacing w:after="0"/>
                    <w:ind w:firstLine="0"/>
                    <w:rPr>
                      <w:sz w:val="21"/>
                      <w:szCs w:val="21"/>
                    </w:rPr>
                  </w:pPr>
                  <w:r>
                    <w:t xml:space="preserve">δ) [] Ναι [] Όχι </w:t>
                  </w:r>
                </w:p>
                <w:p w14:paraId="33A8EF35" w14:textId="77777777" w:rsidR="00E00AB5" w:rsidRDefault="00E00AB5" w:rsidP="00576263">
                  <w:pPr>
                    <w:spacing w:after="0"/>
                    <w:ind w:firstLine="0"/>
                    <w:jc w:val="left"/>
                  </w:pPr>
                  <w:r>
                    <w:rPr>
                      <w:sz w:val="21"/>
                      <w:szCs w:val="21"/>
                    </w:rPr>
                    <w:t>Εάν ναι, να αναφερθούν λεπτομερείς πληροφορίες</w:t>
                  </w:r>
                </w:p>
                <w:p w14:paraId="72ED8D15" w14:textId="77777777" w:rsidR="00E00AB5" w:rsidRDefault="00E00AB5" w:rsidP="00576263">
                  <w:pPr>
                    <w:spacing w:after="0"/>
                    <w:ind w:firstLine="0"/>
                  </w:pPr>
                  <w:r>
                    <w:t>[……]</w:t>
                  </w:r>
                </w:p>
              </w:tc>
              <w:tc>
                <w:tcPr>
                  <w:tcW w:w="2192" w:type="dxa"/>
                  <w:shd w:val="clear" w:color="auto" w:fill="auto"/>
                </w:tcPr>
                <w:p w14:paraId="1E4A4DC0" w14:textId="77777777" w:rsidR="00576263" w:rsidRDefault="00576263" w:rsidP="00576263">
                  <w:pPr>
                    <w:spacing w:after="0"/>
                    <w:ind w:firstLine="0"/>
                  </w:pPr>
                </w:p>
                <w:p w14:paraId="2395809D" w14:textId="77777777" w:rsidR="00E00AB5" w:rsidRDefault="00E00AB5" w:rsidP="00576263">
                  <w:pPr>
                    <w:spacing w:after="0"/>
                    <w:ind w:firstLine="0"/>
                  </w:pPr>
                  <w:r>
                    <w:t>α)[……]·</w:t>
                  </w:r>
                </w:p>
                <w:p w14:paraId="3973D3EA" w14:textId="77777777" w:rsidR="00E00AB5" w:rsidRDefault="00E00AB5" w:rsidP="00576263">
                  <w:pPr>
                    <w:spacing w:after="0"/>
                    <w:ind w:firstLine="0"/>
                  </w:pPr>
                </w:p>
                <w:p w14:paraId="2B95796C" w14:textId="77777777" w:rsidR="00E00AB5" w:rsidRDefault="00E00AB5" w:rsidP="00576263">
                  <w:pPr>
                    <w:spacing w:after="0"/>
                    <w:ind w:firstLine="0"/>
                  </w:pPr>
                  <w:r>
                    <w:t>β)[……]</w:t>
                  </w:r>
                </w:p>
                <w:p w14:paraId="205FEDAB" w14:textId="77777777" w:rsidR="00576263" w:rsidRDefault="00576263" w:rsidP="00576263">
                  <w:pPr>
                    <w:spacing w:after="0"/>
                    <w:ind w:firstLine="0"/>
                  </w:pPr>
                </w:p>
                <w:p w14:paraId="1B2D6CE6" w14:textId="77777777" w:rsidR="00576263" w:rsidRDefault="00576263" w:rsidP="00576263">
                  <w:pPr>
                    <w:spacing w:after="0"/>
                    <w:ind w:firstLine="0"/>
                  </w:pPr>
                </w:p>
                <w:p w14:paraId="38B77ABD" w14:textId="77777777" w:rsidR="00E00AB5" w:rsidRDefault="00E00AB5" w:rsidP="00576263">
                  <w:pPr>
                    <w:spacing w:after="0"/>
                    <w:ind w:firstLine="0"/>
                  </w:pPr>
                  <w:r>
                    <w:t xml:space="preserve">γ.1) [] Ναι [] Όχι </w:t>
                  </w:r>
                </w:p>
                <w:p w14:paraId="71EC6D90" w14:textId="77777777" w:rsidR="00E00AB5" w:rsidRDefault="00E00AB5" w:rsidP="00576263">
                  <w:pPr>
                    <w:spacing w:after="0"/>
                    <w:ind w:firstLine="0"/>
                  </w:pPr>
                  <w:r>
                    <w:t xml:space="preserve">-[] Ναι [] Όχι </w:t>
                  </w:r>
                </w:p>
                <w:p w14:paraId="16342367" w14:textId="77777777" w:rsidR="00576263" w:rsidRDefault="00576263" w:rsidP="00576263">
                  <w:pPr>
                    <w:spacing w:after="0"/>
                    <w:ind w:firstLine="0"/>
                  </w:pPr>
                </w:p>
                <w:p w14:paraId="693EE415" w14:textId="77777777" w:rsidR="00E00AB5" w:rsidRDefault="00E00AB5" w:rsidP="00576263">
                  <w:pPr>
                    <w:spacing w:after="0"/>
                    <w:ind w:firstLine="0"/>
                  </w:pPr>
                  <w:r>
                    <w:t>-[……]·</w:t>
                  </w:r>
                </w:p>
                <w:p w14:paraId="2CC0E647" w14:textId="77777777" w:rsidR="00576263" w:rsidRDefault="00576263" w:rsidP="00576263">
                  <w:pPr>
                    <w:spacing w:after="0"/>
                    <w:ind w:firstLine="0"/>
                  </w:pPr>
                </w:p>
                <w:p w14:paraId="7F4EF3CD" w14:textId="77777777" w:rsidR="00E00AB5" w:rsidRDefault="00E00AB5" w:rsidP="00576263">
                  <w:pPr>
                    <w:spacing w:after="0"/>
                    <w:ind w:firstLine="0"/>
                  </w:pPr>
                  <w:r>
                    <w:t>-[……]·</w:t>
                  </w:r>
                </w:p>
                <w:p w14:paraId="12EC00A7" w14:textId="77777777" w:rsidR="00E00AB5" w:rsidRDefault="00E00AB5" w:rsidP="00576263">
                  <w:pPr>
                    <w:spacing w:after="0"/>
                    <w:ind w:firstLine="0"/>
                  </w:pPr>
                </w:p>
                <w:p w14:paraId="02E1BFD8" w14:textId="77777777" w:rsidR="00E00AB5" w:rsidRDefault="00E00AB5" w:rsidP="00576263">
                  <w:pPr>
                    <w:spacing w:after="0"/>
                    <w:ind w:firstLine="0"/>
                  </w:pPr>
                </w:p>
                <w:p w14:paraId="29896549" w14:textId="77777777" w:rsidR="00E00AB5" w:rsidRDefault="00E00AB5" w:rsidP="00576263">
                  <w:pPr>
                    <w:spacing w:after="0"/>
                    <w:ind w:firstLine="0"/>
                  </w:pPr>
                  <w:r>
                    <w:t>γ.2)[……]·</w:t>
                  </w:r>
                </w:p>
                <w:p w14:paraId="16FF749F" w14:textId="77777777" w:rsidR="00E00AB5" w:rsidRDefault="00E00AB5" w:rsidP="00576263">
                  <w:pPr>
                    <w:spacing w:after="0"/>
                    <w:ind w:firstLine="0"/>
                  </w:pPr>
                  <w:r>
                    <w:t xml:space="preserve">δ) [] Ναι [] Όχι </w:t>
                  </w:r>
                </w:p>
                <w:p w14:paraId="6129ACBC" w14:textId="77777777" w:rsidR="00E00AB5" w:rsidRDefault="00E00AB5" w:rsidP="00576263">
                  <w:pPr>
                    <w:spacing w:after="0"/>
                    <w:ind w:firstLine="0"/>
                    <w:jc w:val="left"/>
                  </w:pPr>
                  <w:r>
                    <w:t>Εάν ναι, να αναφερθούν λεπτομερείς πληροφορίες</w:t>
                  </w:r>
                </w:p>
                <w:p w14:paraId="16D49240" w14:textId="77777777" w:rsidR="00E00AB5" w:rsidRDefault="00E00AB5" w:rsidP="00576263">
                  <w:pPr>
                    <w:spacing w:after="0"/>
                    <w:ind w:firstLine="0"/>
                  </w:pPr>
                  <w:r>
                    <w:t>[……]</w:t>
                  </w:r>
                </w:p>
              </w:tc>
            </w:tr>
          </w:tbl>
          <w:p w14:paraId="0B027FDA" w14:textId="77777777" w:rsidR="00E00AB5" w:rsidRDefault="00E00AB5" w:rsidP="00576263">
            <w:pPr>
              <w:spacing w:after="0"/>
              <w:ind w:firstLine="0"/>
              <w:jc w:val="left"/>
            </w:pPr>
          </w:p>
        </w:tc>
      </w:tr>
    </w:tbl>
    <w:p w14:paraId="7323829A" w14:textId="77777777" w:rsidR="00E00AB5" w:rsidRDefault="00E00AB5">
      <w:pPr>
        <w:pStyle w:val="SectionTitle"/>
        <w:ind w:firstLine="0"/>
      </w:pPr>
    </w:p>
    <w:p w14:paraId="34565471" w14:textId="77777777"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14:paraId="7D8D2D69"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6EF24EAF" w14:textId="77777777"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0C19565" w14:textId="77777777" w:rsidR="00E00AB5" w:rsidRDefault="00E00AB5" w:rsidP="00576263">
            <w:pPr>
              <w:spacing w:after="0"/>
              <w:ind w:firstLine="0"/>
            </w:pPr>
            <w:r>
              <w:rPr>
                <w:b/>
                <w:i/>
              </w:rPr>
              <w:t>Απάντηση:</w:t>
            </w:r>
          </w:p>
        </w:tc>
      </w:tr>
      <w:tr w:rsidR="00E00AB5" w14:paraId="7B5139FB" w14:textId="77777777"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C1420AA" w14:textId="77777777"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0"/>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35D5A1" w14:textId="77777777" w:rsidR="00E00AB5" w:rsidRDefault="00E00AB5" w:rsidP="00576263">
            <w:pPr>
              <w:spacing w:after="0"/>
              <w:ind w:firstLine="0"/>
            </w:pPr>
            <w:r>
              <w:t>[] Ναι [] Όχι</w:t>
            </w:r>
          </w:p>
        </w:tc>
      </w:tr>
      <w:tr w:rsidR="00E00AB5" w14:paraId="05931ACB" w14:textId="77777777"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62A50BC"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068348E" w14:textId="77777777" w:rsidR="00576263" w:rsidRDefault="00576263" w:rsidP="00576263">
            <w:pPr>
              <w:spacing w:after="0"/>
              <w:ind w:firstLine="0"/>
              <w:jc w:val="left"/>
              <w:rPr>
                <w:b/>
              </w:rPr>
            </w:pPr>
          </w:p>
          <w:p w14:paraId="48B519F5" w14:textId="77777777" w:rsidR="00576263" w:rsidRDefault="00576263" w:rsidP="00576263">
            <w:pPr>
              <w:spacing w:after="0"/>
              <w:ind w:firstLine="0"/>
              <w:jc w:val="left"/>
              <w:rPr>
                <w:b/>
              </w:rPr>
            </w:pPr>
          </w:p>
          <w:p w14:paraId="66B194D5" w14:textId="77777777"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45A79E7F" w14:textId="77777777" w:rsidR="00E00AB5" w:rsidRDefault="00E00AB5" w:rsidP="00576263">
            <w:pPr>
              <w:spacing w:after="0"/>
              <w:ind w:firstLine="0"/>
              <w:jc w:val="left"/>
              <w:rPr>
                <w:b/>
              </w:rPr>
            </w:pPr>
            <w:r>
              <w:t>[] Ναι [] Όχι</w:t>
            </w:r>
          </w:p>
          <w:p w14:paraId="4A785649" w14:textId="77777777"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14:paraId="6D5BDD6A"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7777A347" w14:textId="77777777"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1"/>
            </w:r>
            <w:r>
              <w:t>:</w:t>
            </w:r>
          </w:p>
          <w:p w14:paraId="43BFCA36" w14:textId="77777777" w:rsidR="00E00AB5" w:rsidRDefault="00E00AB5" w:rsidP="00576263">
            <w:pPr>
              <w:spacing w:after="0"/>
              <w:ind w:firstLine="0"/>
            </w:pPr>
            <w:r>
              <w:t xml:space="preserve">α) πτώχευση, ή </w:t>
            </w:r>
          </w:p>
          <w:p w14:paraId="2FBD575B" w14:textId="77777777" w:rsidR="00E00AB5" w:rsidRDefault="00E00AB5" w:rsidP="00576263">
            <w:pPr>
              <w:spacing w:after="0"/>
              <w:ind w:firstLine="0"/>
            </w:pPr>
            <w:r>
              <w:t>β) διαδικασία εξυγίανσης, ή</w:t>
            </w:r>
          </w:p>
          <w:p w14:paraId="0DCCFA74" w14:textId="77777777" w:rsidR="009A599F" w:rsidRDefault="00E00AB5" w:rsidP="00576263">
            <w:pPr>
              <w:spacing w:after="0"/>
              <w:ind w:firstLine="0"/>
            </w:pPr>
            <w:r>
              <w:t xml:space="preserve">γ) </w:t>
            </w:r>
            <w:r w:rsidRPr="00053208">
              <w:t>ειδική</w:t>
            </w:r>
            <w:r>
              <w:t xml:space="preserve"> εκκαθάριση, ή</w:t>
            </w:r>
          </w:p>
          <w:p w14:paraId="0BB0F70E" w14:textId="77777777" w:rsidR="00E00AB5" w:rsidRDefault="00E00AB5" w:rsidP="00576263">
            <w:pPr>
              <w:spacing w:after="0"/>
              <w:ind w:firstLine="0"/>
            </w:pPr>
            <w:r>
              <w:t>δ) αναγκαστική διαχείριση από εκκαθαριστή ή από το δικαστήριο, ή</w:t>
            </w:r>
          </w:p>
          <w:p w14:paraId="1F028F6E" w14:textId="77777777" w:rsidR="00E00AB5" w:rsidRDefault="00E00AB5" w:rsidP="00576263">
            <w:pPr>
              <w:spacing w:after="0"/>
              <w:ind w:firstLine="0"/>
            </w:pPr>
            <w:r>
              <w:t xml:space="preserve">ε) έχει υπαχθεί σε διαδικασία πτωχευτικού συμβιβασμού, ή </w:t>
            </w:r>
          </w:p>
          <w:p w14:paraId="40454368" w14:textId="77777777" w:rsidR="00E00AB5" w:rsidRDefault="00E00AB5" w:rsidP="00576263">
            <w:pPr>
              <w:spacing w:after="0"/>
              <w:ind w:firstLine="0"/>
              <w:rPr>
                <w:color w:val="000000"/>
              </w:rPr>
            </w:pPr>
            <w:r>
              <w:t xml:space="preserve">στ) αναστολή επιχειρηματικών δραστηριοτήτων, ή </w:t>
            </w:r>
          </w:p>
          <w:p w14:paraId="3C37BB75" w14:textId="77777777"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411F46B4" w14:textId="77777777" w:rsidR="00E00AB5" w:rsidRDefault="00E00AB5" w:rsidP="00576263">
            <w:pPr>
              <w:spacing w:after="0"/>
              <w:ind w:firstLine="0"/>
            </w:pPr>
            <w:r>
              <w:t>Εάν ναι:</w:t>
            </w:r>
          </w:p>
          <w:p w14:paraId="67E84101" w14:textId="77777777" w:rsidR="00E00AB5" w:rsidRDefault="00E00AB5" w:rsidP="00576263">
            <w:pPr>
              <w:spacing w:after="0"/>
              <w:ind w:firstLine="0"/>
            </w:pPr>
            <w:r>
              <w:t>- Παραθέστε λεπτομερή στοιχεία:</w:t>
            </w:r>
          </w:p>
          <w:p w14:paraId="5412A67E" w14:textId="77777777"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2"/>
            </w:r>
            <w:r>
              <w:rPr>
                <w:rStyle w:val="EndnoteReference"/>
              </w:rPr>
              <w:t xml:space="preserve"> </w:t>
            </w:r>
          </w:p>
          <w:p w14:paraId="6A8A1586" w14:textId="77777777"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E68A925" w14:textId="77777777" w:rsidR="00E00AB5" w:rsidRDefault="00E00AB5" w:rsidP="00576263">
            <w:pPr>
              <w:snapToGrid w:val="0"/>
              <w:spacing w:after="0"/>
              <w:ind w:firstLine="0"/>
              <w:jc w:val="left"/>
            </w:pPr>
            <w:r>
              <w:t>[] Ναι [] Όχι</w:t>
            </w:r>
          </w:p>
          <w:p w14:paraId="202DC6C3" w14:textId="77777777" w:rsidR="00E00AB5" w:rsidRDefault="00E00AB5" w:rsidP="00576263">
            <w:pPr>
              <w:snapToGrid w:val="0"/>
              <w:spacing w:after="0"/>
              <w:ind w:firstLine="0"/>
              <w:jc w:val="left"/>
            </w:pPr>
          </w:p>
          <w:p w14:paraId="172EE3E9" w14:textId="77777777" w:rsidR="00E00AB5" w:rsidRDefault="00E00AB5" w:rsidP="00576263">
            <w:pPr>
              <w:snapToGrid w:val="0"/>
              <w:spacing w:after="0"/>
              <w:ind w:firstLine="0"/>
              <w:jc w:val="left"/>
            </w:pPr>
          </w:p>
          <w:p w14:paraId="7CEA168A" w14:textId="77777777" w:rsidR="00E00AB5" w:rsidRDefault="00E00AB5" w:rsidP="00576263">
            <w:pPr>
              <w:snapToGrid w:val="0"/>
              <w:spacing w:after="0"/>
              <w:ind w:firstLine="0"/>
              <w:jc w:val="left"/>
            </w:pPr>
          </w:p>
          <w:p w14:paraId="3B6FB57A" w14:textId="77777777" w:rsidR="00E00AB5" w:rsidRDefault="00E00AB5" w:rsidP="00576263">
            <w:pPr>
              <w:snapToGrid w:val="0"/>
              <w:spacing w:after="0"/>
              <w:ind w:firstLine="0"/>
              <w:jc w:val="left"/>
            </w:pPr>
          </w:p>
          <w:p w14:paraId="4791E136" w14:textId="77777777" w:rsidR="00E00AB5" w:rsidRDefault="00E00AB5" w:rsidP="00576263">
            <w:pPr>
              <w:snapToGrid w:val="0"/>
              <w:spacing w:after="0"/>
              <w:ind w:firstLine="0"/>
              <w:jc w:val="left"/>
            </w:pPr>
          </w:p>
          <w:p w14:paraId="4279B0EE" w14:textId="77777777" w:rsidR="00E00AB5" w:rsidRDefault="00E00AB5" w:rsidP="00576263">
            <w:pPr>
              <w:snapToGrid w:val="0"/>
              <w:spacing w:after="0"/>
              <w:ind w:firstLine="0"/>
              <w:jc w:val="left"/>
            </w:pPr>
          </w:p>
          <w:p w14:paraId="51856BE8" w14:textId="77777777" w:rsidR="00E00AB5" w:rsidRDefault="00E00AB5" w:rsidP="00576263">
            <w:pPr>
              <w:snapToGrid w:val="0"/>
              <w:spacing w:after="0"/>
              <w:ind w:firstLine="0"/>
              <w:jc w:val="left"/>
            </w:pPr>
          </w:p>
          <w:p w14:paraId="06898E22" w14:textId="77777777" w:rsidR="00E00AB5" w:rsidRDefault="00E00AB5" w:rsidP="00576263">
            <w:pPr>
              <w:snapToGrid w:val="0"/>
              <w:spacing w:after="0"/>
              <w:ind w:firstLine="0"/>
              <w:jc w:val="left"/>
            </w:pPr>
          </w:p>
          <w:p w14:paraId="661E6293" w14:textId="77777777" w:rsidR="00E00AB5" w:rsidRDefault="00E00AB5" w:rsidP="00576263">
            <w:pPr>
              <w:snapToGrid w:val="0"/>
              <w:spacing w:after="0"/>
              <w:ind w:firstLine="0"/>
              <w:jc w:val="left"/>
            </w:pPr>
          </w:p>
          <w:p w14:paraId="36B89265" w14:textId="77777777" w:rsidR="00E00AB5" w:rsidRDefault="00E00AB5" w:rsidP="00576263">
            <w:pPr>
              <w:snapToGrid w:val="0"/>
              <w:spacing w:after="0"/>
              <w:ind w:firstLine="0"/>
              <w:jc w:val="left"/>
            </w:pPr>
          </w:p>
          <w:p w14:paraId="61D5033B" w14:textId="77777777" w:rsidR="00E00AB5" w:rsidRDefault="00E00AB5" w:rsidP="00576263">
            <w:pPr>
              <w:snapToGrid w:val="0"/>
              <w:spacing w:after="0"/>
              <w:ind w:firstLine="0"/>
              <w:jc w:val="left"/>
            </w:pPr>
          </w:p>
          <w:p w14:paraId="43E9E6C5" w14:textId="77777777" w:rsidR="00576263" w:rsidRDefault="00576263" w:rsidP="00576263">
            <w:pPr>
              <w:spacing w:after="0"/>
              <w:ind w:firstLine="0"/>
              <w:jc w:val="left"/>
            </w:pPr>
          </w:p>
          <w:p w14:paraId="7F46E276" w14:textId="77777777" w:rsidR="00576263" w:rsidRDefault="00576263" w:rsidP="00576263">
            <w:pPr>
              <w:spacing w:after="0"/>
              <w:ind w:firstLine="0"/>
              <w:jc w:val="left"/>
            </w:pPr>
          </w:p>
          <w:p w14:paraId="5D6AD355" w14:textId="77777777" w:rsidR="00576263" w:rsidRDefault="00576263" w:rsidP="00576263">
            <w:pPr>
              <w:spacing w:after="0"/>
              <w:ind w:firstLine="0"/>
              <w:jc w:val="left"/>
            </w:pPr>
          </w:p>
          <w:p w14:paraId="663A577E" w14:textId="77777777" w:rsidR="00576263" w:rsidRDefault="00576263" w:rsidP="00576263">
            <w:pPr>
              <w:spacing w:after="0"/>
              <w:ind w:firstLine="0"/>
              <w:jc w:val="left"/>
            </w:pPr>
          </w:p>
          <w:p w14:paraId="673B6107" w14:textId="77777777" w:rsidR="00E00AB5" w:rsidRDefault="00E00AB5" w:rsidP="00576263">
            <w:pPr>
              <w:spacing w:after="0"/>
              <w:ind w:firstLine="0"/>
              <w:jc w:val="left"/>
            </w:pPr>
            <w:r>
              <w:t>-[.......................]</w:t>
            </w:r>
          </w:p>
          <w:p w14:paraId="6C0624BA" w14:textId="77777777" w:rsidR="00E00AB5" w:rsidRDefault="00E00AB5" w:rsidP="00576263">
            <w:pPr>
              <w:spacing w:after="0"/>
              <w:ind w:firstLine="0"/>
              <w:jc w:val="left"/>
            </w:pPr>
            <w:r>
              <w:t>-[.......................]</w:t>
            </w:r>
          </w:p>
          <w:p w14:paraId="42BBF5F2" w14:textId="77777777" w:rsidR="00E00AB5" w:rsidRDefault="00E00AB5" w:rsidP="00576263">
            <w:pPr>
              <w:spacing w:after="0"/>
              <w:ind w:firstLine="0"/>
              <w:jc w:val="left"/>
            </w:pPr>
          </w:p>
          <w:p w14:paraId="3FD720DA" w14:textId="77777777" w:rsidR="00E00AB5" w:rsidRDefault="00E00AB5" w:rsidP="00576263">
            <w:pPr>
              <w:spacing w:after="0"/>
              <w:ind w:firstLine="0"/>
              <w:jc w:val="left"/>
            </w:pPr>
          </w:p>
          <w:p w14:paraId="3B14202A" w14:textId="77777777" w:rsidR="00E00AB5" w:rsidRDefault="00E00AB5" w:rsidP="00576263">
            <w:pPr>
              <w:spacing w:after="0"/>
              <w:ind w:firstLine="0"/>
              <w:jc w:val="left"/>
            </w:pPr>
          </w:p>
          <w:p w14:paraId="0E22C45A" w14:textId="77777777" w:rsidR="00576263" w:rsidRDefault="00576263" w:rsidP="00576263">
            <w:pPr>
              <w:spacing w:after="0"/>
              <w:ind w:firstLine="0"/>
              <w:jc w:val="left"/>
              <w:rPr>
                <w:i/>
              </w:rPr>
            </w:pPr>
          </w:p>
          <w:p w14:paraId="66D3630C" w14:textId="77777777" w:rsidR="00576263" w:rsidRDefault="00576263" w:rsidP="00576263">
            <w:pPr>
              <w:spacing w:after="0"/>
              <w:ind w:firstLine="0"/>
              <w:jc w:val="left"/>
              <w:rPr>
                <w:i/>
              </w:rPr>
            </w:pPr>
          </w:p>
          <w:p w14:paraId="568B9F98" w14:textId="77777777" w:rsidR="00576263" w:rsidRDefault="00576263" w:rsidP="00576263">
            <w:pPr>
              <w:spacing w:after="0"/>
              <w:ind w:firstLine="0"/>
              <w:jc w:val="left"/>
              <w:rPr>
                <w:i/>
              </w:rPr>
            </w:pPr>
          </w:p>
          <w:p w14:paraId="45767B10" w14:textId="77777777" w:rsidR="00E00AB5" w:rsidRDefault="00E00AB5" w:rsidP="00576263">
            <w:pPr>
              <w:spacing w:after="0"/>
              <w:ind w:firstLine="0"/>
              <w:jc w:val="left"/>
            </w:pPr>
          </w:p>
        </w:tc>
      </w:tr>
      <w:tr w:rsidR="00E00AB5" w14:paraId="0B1FB33C" w14:textId="77777777"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84A2C15"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3"/>
            </w:r>
            <w:r>
              <w:t>;</w:t>
            </w:r>
          </w:p>
          <w:p w14:paraId="508A1624"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C804E4D" w14:textId="77777777" w:rsidR="00E00AB5" w:rsidRDefault="00E00AB5" w:rsidP="00576263">
            <w:pPr>
              <w:spacing w:after="0"/>
              <w:ind w:firstLine="0"/>
              <w:jc w:val="left"/>
            </w:pPr>
            <w:r>
              <w:t>[] Ναι [] Όχι</w:t>
            </w:r>
          </w:p>
          <w:p w14:paraId="4148B70A" w14:textId="77777777" w:rsidR="00E00AB5" w:rsidRDefault="00E00AB5" w:rsidP="00576263">
            <w:pPr>
              <w:spacing w:after="0"/>
              <w:ind w:firstLine="0"/>
            </w:pPr>
          </w:p>
          <w:p w14:paraId="1DA2D706" w14:textId="77777777" w:rsidR="00E00AB5" w:rsidRDefault="00E00AB5" w:rsidP="00576263">
            <w:pPr>
              <w:spacing w:after="0"/>
              <w:ind w:firstLine="0"/>
            </w:pPr>
            <w:r>
              <w:t>[.......................]</w:t>
            </w:r>
          </w:p>
        </w:tc>
      </w:tr>
      <w:tr w:rsidR="00E00AB5" w14:paraId="362001A6" w14:textId="77777777" w:rsidTr="00280674">
        <w:trPr>
          <w:trHeight w:val="257"/>
          <w:jc w:val="center"/>
        </w:trPr>
        <w:tc>
          <w:tcPr>
            <w:tcW w:w="4479" w:type="dxa"/>
            <w:vMerge/>
            <w:tcBorders>
              <w:left w:val="single" w:sz="4" w:space="0" w:color="000000"/>
              <w:bottom w:val="single" w:sz="4" w:space="0" w:color="000000"/>
            </w:tcBorders>
            <w:shd w:val="clear" w:color="auto" w:fill="auto"/>
          </w:tcPr>
          <w:p w14:paraId="5A2BC529" w14:textId="77777777"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14:paraId="5C3790DB" w14:textId="77777777" w:rsidR="00576263" w:rsidRDefault="00576263" w:rsidP="00576263">
            <w:pPr>
              <w:spacing w:after="0"/>
              <w:ind w:firstLine="0"/>
              <w:rPr>
                <w:b/>
              </w:rPr>
            </w:pPr>
          </w:p>
          <w:p w14:paraId="5ABD0F07" w14:textId="77777777" w:rsidR="00E00AB5" w:rsidRDefault="00E00AB5" w:rsidP="00576263">
            <w:pPr>
              <w:spacing w:after="0"/>
              <w:ind w:firstLine="0"/>
            </w:pPr>
            <w:r>
              <w:rPr>
                <w:b/>
              </w:rPr>
              <w:lastRenderedPageBreak/>
              <w:t>Εάν ναι</w:t>
            </w:r>
            <w:r>
              <w:t xml:space="preserve">, έχει λάβει ο οικονομικός φορέας μέτρα αυτοκάθαρσης; </w:t>
            </w:r>
          </w:p>
          <w:p w14:paraId="21F667D8" w14:textId="77777777" w:rsidR="00E00AB5" w:rsidRDefault="00E00AB5" w:rsidP="00576263">
            <w:pPr>
              <w:spacing w:after="0"/>
              <w:ind w:firstLine="0"/>
              <w:jc w:val="left"/>
              <w:rPr>
                <w:b/>
              </w:rPr>
            </w:pPr>
            <w:r>
              <w:t>[] Ναι [] Όχι</w:t>
            </w:r>
          </w:p>
          <w:p w14:paraId="04FA9D51" w14:textId="77777777" w:rsidR="00E00AB5" w:rsidRDefault="00E00AB5" w:rsidP="00576263">
            <w:pPr>
              <w:spacing w:after="0"/>
              <w:ind w:firstLine="0"/>
              <w:jc w:val="left"/>
            </w:pPr>
            <w:r>
              <w:rPr>
                <w:b/>
              </w:rPr>
              <w:t>Εάν το έχει πράξει,</w:t>
            </w:r>
            <w:r>
              <w:t xml:space="preserve"> περιγράψτε τα μέτρα που λήφθηκαν: </w:t>
            </w:r>
          </w:p>
          <w:p w14:paraId="1D71E9B8" w14:textId="77777777" w:rsidR="00E00AB5" w:rsidRDefault="00E00AB5" w:rsidP="00576263">
            <w:pPr>
              <w:spacing w:after="0"/>
              <w:ind w:firstLine="0"/>
              <w:jc w:val="left"/>
            </w:pPr>
            <w:r>
              <w:t>[..........……]</w:t>
            </w:r>
          </w:p>
        </w:tc>
      </w:tr>
      <w:tr w:rsidR="00576263" w14:paraId="444B1EAA" w14:textId="77777777" w:rsidTr="00280674">
        <w:trPr>
          <w:trHeight w:val="1544"/>
          <w:jc w:val="center"/>
        </w:trPr>
        <w:tc>
          <w:tcPr>
            <w:tcW w:w="4479" w:type="dxa"/>
            <w:vMerge w:val="restart"/>
            <w:tcBorders>
              <w:left w:val="single" w:sz="4" w:space="0" w:color="000000"/>
              <w:bottom w:val="single" w:sz="4" w:space="0" w:color="000000"/>
            </w:tcBorders>
            <w:shd w:val="clear" w:color="auto" w:fill="auto"/>
          </w:tcPr>
          <w:p w14:paraId="04EC13ED" w14:textId="77777777"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6FC51DAC" w14:textId="77777777"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7810409F" w14:textId="77777777" w:rsidR="00576263" w:rsidRDefault="00576263" w:rsidP="00576263">
            <w:pPr>
              <w:spacing w:after="0"/>
              <w:ind w:firstLine="0"/>
              <w:jc w:val="left"/>
            </w:pPr>
            <w:r>
              <w:t>[] Ναι [] Όχι</w:t>
            </w:r>
          </w:p>
          <w:p w14:paraId="228C1EC1" w14:textId="77777777" w:rsidR="00576263" w:rsidRDefault="00576263" w:rsidP="00576263">
            <w:pPr>
              <w:spacing w:after="0"/>
              <w:ind w:firstLine="0"/>
              <w:jc w:val="left"/>
            </w:pPr>
          </w:p>
          <w:p w14:paraId="7484A9DA" w14:textId="77777777" w:rsidR="00576263" w:rsidRDefault="00576263" w:rsidP="00576263">
            <w:pPr>
              <w:spacing w:after="0"/>
              <w:ind w:firstLine="0"/>
              <w:jc w:val="left"/>
            </w:pPr>
          </w:p>
          <w:p w14:paraId="207504F0" w14:textId="77777777" w:rsidR="00576263" w:rsidRDefault="00576263" w:rsidP="00576263">
            <w:pPr>
              <w:spacing w:after="0"/>
              <w:ind w:firstLine="0"/>
              <w:jc w:val="left"/>
            </w:pPr>
            <w:r>
              <w:t>[…...........]</w:t>
            </w:r>
          </w:p>
        </w:tc>
      </w:tr>
      <w:tr w:rsidR="00E00AB5" w14:paraId="466526D9" w14:textId="77777777" w:rsidTr="00280674">
        <w:trPr>
          <w:trHeight w:val="514"/>
          <w:jc w:val="center"/>
        </w:trPr>
        <w:tc>
          <w:tcPr>
            <w:tcW w:w="4479" w:type="dxa"/>
            <w:vMerge/>
            <w:tcBorders>
              <w:left w:val="single" w:sz="4" w:space="0" w:color="000000"/>
              <w:bottom w:val="single" w:sz="4" w:space="0" w:color="000000"/>
            </w:tcBorders>
            <w:shd w:val="clear" w:color="auto" w:fill="auto"/>
          </w:tcPr>
          <w:p w14:paraId="10E4316F"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D49225A"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19B7A4EC" w14:textId="77777777" w:rsidR="00E00AB5" w:rsidRDefault="00E00AB5" w:rsidP="00576263">
            <w:pPr>
              <w:spacing w:after="0"/>
              <w:ind w:firstLine="0"/>
              <w:jc w:val="left"/>
              <w:rPr>
                <w:b/>
              </w:rPr>
            </w:pPr>
            <w:r>
              <w:t>[] Ναι [] Όχι</w:t>
            </w:r>
          </w:p>
          <w:p w14:paraId="353EBD7D" w14:textId="77777777" w:rsidR="00E00AB5" w:rsidRDefault="00E00AB5" w:rsidP="00576263">
            <w:pPr>
              <w:spacing w:after="0"/>
              <w:ind w:firstLine="0"/>
              <w:jc w:val="left"/>
            </w:pPr>
            <w:r>
              <w:rPr>
                <w:b/>
              </w:rPr>
              <w:t>Εάν το έχει πράξει,</w:t>
            </w:r>
            <w:r>
              <w:t xml:space="preserve"> περιγράψτε τα μέτρα που λήφθηκαν:</w:t>
            </w:r>
          </w:p>
          <w:p w14:paraId="42F83063" w14:textId="77777777" w:rsidR="00E00AB5" w:rsidRDefault="00E00AB5" w:rsidP="00576263">
            <w:pPr>
              <w:spacing w:after="0"/>
              <w:ind w:firstLine="0"/>
              <w:jc w:val="left"/>
            </w:pPr>
            <w:r>
              <w:t>[……]</w:t>
            </w:r>
          </w:p>
        </w:tc>
      </w:tr>
      <w:tr w:rsidR="00E00AB5" w14:paraId="6DB82439" w14:textId="77777777"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3190275A" w14:textId="77777777"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4"/>
            </w:r>
            <w:r>
              <w:t>, λόγω της συμμετοχής του στη διαδικασία ανάθεσης της σύμβασης;</w:t>
            </w:r>
          </w:p>
          <w:p w14:paraId="02427D58"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BCF3DAF" w14:textId="77777777" w:rsidR="00E00AB5" w:rsidRDefault="00E00AB5" w:rsidP="00576263">
            <w:pPr>
              <w:spacing w:after="0"/>
              <w:ind w:firstLine="0"/>
              <w:jc w:val="left"/>
            </w:pPr>
            <w:r>
              <w:t>[] Ναι [] Όχι</w:t>
            </w:r>
          </w:p>
          <w:p w14:paraId="687E3C90" w14:textId="77777777" w:rsidR="00E00AB5" w:rsidRDefault="00E00AB5" w:rsidP="00576263">
            <w:pPr>
              <w:spacing w:after="0"/>
              <w:ind w:firstLine="0"/>
              <w:jc w:val="left"/>
            </w:pPr>
          </w:p>
          <w:p w14:paraId="4DE656EC" w14:textId="77777777" w:rsidR="00E00AB5" w:rsidRDefault="00E00AB5" w:rsidP="00576263">
            <w:pPr>
              <w:spacing w:after="0"/>
              <w:ind w:firstLine="0"/>
              <w:jc w:val="left"/>
            </w:pPr>
          </w:p>
          <w:p w14:paraId="18A18A2E" w14:textId="77777777" w:rsidR="00280674" w:rsidRDefault="00280674" w:rsidP="00576263">
            <w:pPr>
              <w:spacing w:after="0"/>
              <w:ind w:firstLine="0"/>
              <w:jc w:val="left"/>
            </w:pPr>
          </w:p>
          <w:p w14:paraId="083ED683" w14:textId="77777777" w:rsidR="00E00AB5" w:rsidRDefault="00E00AB5" w:rsidP="00576263">
            <w:pPr>
              <w:spacing w:after="0"/>
              <w:ind w:firstLine="0"/>
              <w:jc w:val="left"/>
            </w:pPr>
            <w:r>
              <w:t>[.........…]</w:t>
            </w:r>
          </w:p>
        </w:tc>
      </w:tr>
      <w:tr w:rsidR="00E00AB5" w14:paraId="399FC404" w14:textId="77777777"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4C52873B"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5"/>
            </w:r>
            <w:r>
              <w:t>;</w:t>
            </w:r>
          </w:p>
          <w:p w14:paraId="151ACB43"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FF4813D" w14:textId="77777777" w:rsidR="00E00AB5" w:rsidRDefault="00E00AB5" w:rsidP="00576263">
            <w:pPr>
              <w:spacing w:after="0"/>
              <w:ind w:firstLine="0"/>
              <w:jc w:val="left"/>
            </w:pPr>
            <w:r>
              <w:t>[] Ναι [] Όχι</w:t>
            </w:r>
          </w:p>
          <w:p w14:paraId="220EC7F8" w14:textId="77777777" w:rsidR="00E00AB5" w:rsidRDefault="00E00AB5" w:rsidP="00576263">
            <w:pPr>
              <w:spacing w:after="0"/>
              <w:ind w:firstLine="0"/>
              <w:jc w:val="left"/>
            </w:pPr>
          </w:p>
          <w:p w14:paraId="2C1A4186" w14:textId="77777777" w:rsidR="00E00AB5" w:rsidRDefault="00E00AB5" w:rsidP="00576263">
            <w:pPr>
              <w:spacing w:after="0"/>
              <w:ind w:firstLine="0"/>
              <w:jc w:val="left"/>
            </w:pPr>
          </w:p>
          <w:p w14:paraId="06506FA6" w14:textId="77777777" w:rsidR="00E00AB5" w:rsidRDefault="00E00AB5" w:rsidP="00576263">
            <w:pPr>
              <w:spacing w:after="0"/>
              <w:ind w:firstLine="0"/>
              <w:jc w:val="left"/>
            </w:pPr>
          </w:p>
          <w:p w14:paraId="56D7EF19" w14:textId="77777777" w:rsidR="00E00AB5" w:rsidRDefault="00E00AB5" w:rsidP="00576263">
            <w:pPr>
              <w:spacing w:after="0"/>
              <w:ind w:firstLine="0"/>
              <w:jc w:val="left"/>
            </w:pPr>
          </w:p>
          <w:p w14:paraId="34FC69F9" w14:textId="77777777" w:rsidR="00280674" w:rsidRDefault="00280674" w:rsidP="00576263">
            <w:pPr>
              <w:spacing w:after="0"/>
              <w:ind w:firstLine="0"/>
              <w:jc w:val="left"/>
            </w:pPr>
          </w:p>
          <w:p w14:paraId="527A51C5" w14:textId="77777777" w:rsidR="00E00AB5" w:rsidRDefault="00E00AB5" w:rsidP="00576263">
            <w:pPr>
              <w:spacing w:after="0"/>
              <w:ind w:firstLine="0"/>
              <w:jc w:val="left"/>
            </w:pPr>
            <w:r>
              <w:t>[...................…]</w:t>
            </w:r>
          </w:p>
        </w:tc>
      </w:tr>
      <w:tr w:rsidR="00E00AB5" w14:paraId="21EF2B99" w14:textId="77777777"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12F91F0" w14:textId="77777777"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26"/>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8FE7EC6"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65262EC" w14:textId="77777777" w:rsidR="00E00AB5" w:rsidRDefault="00E00AB5" w:rsidP="00576263">
            <w:pPr>
              <w:spacing w:after="0"/>
              <w:ind w:firstLine="0"/>
              <w:jc w:val="left"/>
            </w:pPr>
            <w:r>
              <w:t>[] Ναι [] Όχι</w:t>
            </w:r>
          </w:p>
          <w:p w14:paraId="11A9CE48" w14:textId="77777777" w:rsidR="00E00AB5" w:rsidRDefault="00E00AB5" w:rsidP="00576263">
            <w:pPr>
              <w:spacing w:after="0"/>
              <w:ind w:firstLine="0"/>
              <w:jc w:val="left"/>
            </w:pPr>
          </w:p>
          <w:p w14:paraId="3A5B4BC4" w14:textId="77777777" w:rsidR="00576263" w:rsidRDefault="00576263" w:rsidP="00576263">
            <w:pPr>
              <w:spacing w:after="0"/>
              <w:ind w:firstLine="0"/>
              <w:jc w:val="left"/>
            </w:pPr>
          </w:p>
          <w:p w14:paraId="5B766D1A" w14:textId="77777777" w:rsidR="00576263" w:rsidRDefault="00576263" w:rsidP="00576263">
            <w:pPr>
              <w:spacing w:after="0"/>
              <w:ind w:firstLine="0"/>
              <w:jc w:val="left"/>
            </w:pPr>
          </w:p>
          <w:p w14:paraId="6944628C" w14:textId="77777777" w:rsidR="00576263" w:rsidRDefault="00576263" w:rsidP="00576263">
            <w:pPr>
              <w:spacing w:after="0"/>
              <w:ind w:firstLine="0"/>
              <w:jc w:val="left"/>
            </w:pPr>
          </w:p>
          <w:p w14:paraId="7F858878" w14:textId="77777777" w:rsidR="00576263" w:rsidRDefault="00576263" w:rsidP="00576263">
            <w:pPr>
              <w:spacing w:after="0"/>
              <w:ind w:firstLine="0"/>
              <w:jc w:val="left"/>
            </w:pPr>
          </w:p>
          <w:p w14:paraId="40D16E36" w14:textId="77777777" w:rsidR="00576263" w:rsidRDefault="00576263" w:rsidP="00576263">
            <w:pPr>
              <w:spacing w:after="0"/>
              <w:ind w:firstLine="0"/>
              <w:jc w:val="left"/>
            </w:pPr>
          </w:p>
          <w:p w14:paraId="3D7DE8F5" w14:textId="77777777" w:rsidR="00576263" w:rsidRDefault="00576263" w:rsidP="00576263">
            <w:pPr>
              <w:spacing w:after="0"/>
              <w:ind w:firstLine="0"/>
              <w:jc w:val="left"/>
            </w:pPr>
          </w:p>
          <w:p w14:paraId="225EC297" w14:textId="77777777" w:rsidR="00576263" w:rsidRDefault="00576263" w:rsidP="00576263">
            <w:pPr>
              <w:spacing w:after="0"/>
              <w:ind w:firstLine="0"/>
              <w:jc w:val="left"/>
            </w:pPr>
          </w:p>
          <w:p w14:paraId="285BEE8D" w14:textId="77777777" w:rsidR="00576263" w:rsidRDefault="00576263" w:rsidP="00576263">
            <w:pPr>
              <w:spacing w:after="0"/>
              <w:ind w:firstLine="0"/>
              <w:jc w:val="left"/>
            </w:pPr>
          </w:p>
          <w:p w14:paraId="69DB6CF0" w14:textId="77777777" w:rsidR="00E00AB5" w:rsidRDefault="00E00AB5" w:rsidP="00576263">
            <w:pPr>
              <w:spacing w:after="0"/>
              <w:ind w:firstLine="0"/>
              <w:jc w:val="left"/>
            </w:pPr>
            <w:r>
              <w:t>[….................]</w:t>
            </w:r>
          </w:p>
        </w:tc>
      </w:tr>
      <w:tr w:rsidR="00E00AB5" w14:paraId="3BC28D27" w14:textId="77777777"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6F686273"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295B5C3" w14:textId="77777777" w:rsidR="00E00AB5" w:rsidRDefault="00E00AB5" w:rsidP="00576263">
            <w:pPr>
              <w:spacing w:after="0"/>
              <w:ind w:firstLine="0"/>
              <w:jc w:val="left"/>
            </w:pPr>
            <w:r>
              <w:rPr>
                <w:b/>
              </w:rPr>
              <w:t>Εάν ναι</w:t>
            </w:r>
            <w:r>
              <w:t xml:space="preserve">, έχει λάβει ο οικονομικός φορέας μέτρα αυτοκάθαρσης; </w:t>
            </w:r>
          </w:p>
          <w:p w14:paraId="146AC78B" w14:textId="77777777" w:rsidR="00E00AB5" w:rsidRDefault="00E00AB5" w:rsidP="00576263">
            <w:pPr>
              <w:spacing w:after="0"/>
              <w:ind w:firstLine="0"/>
              <w:jc w:val="left"/>
              <w:rPr>
                <w:b/>
              </w:rPr>
            </w:pPr>
            <w:r>
              <w:t>[] Ναι [] Όχι</w:t>
            </w:r>
          </w:p>
          <w:p w14:paraId="5F75E0D5" w14:textId="77777777"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14:paraId="483F3434" w14:textId="77777777" w:rsidR="00E00AB5" w:rsidRDefault="00E00AB5" w:rsidP="00576263">
            <w:pPr>
              <w:spacing w:after="0"/>
              <w:ind w:firstLine="0"/>
              <w:jc w:val="left"/>
            </w:pPr>
            <w:r>
              <w:t>[……]</w:t>
            </w:r>
          </w:p>
        </w:tc>
      </w:tr>
      <w:tr w:rsidR="00E00AB5" w14:paraId="69804469"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31ADD7FA" w14:textId="77777777" w:rsidR="00E00AB5" w:rsidRDefault="00E00AB5" w:rsidP="00576263">
            <w:pPr>
              <w:spacing w:after="0"/>
              <w:ind w:firstLine="0"/>
            </w:pPr>
            <w:r>
              <w:lastRenderedPageBreak/>
              <w:t>Μπορεί ο οικονομικός φορέας να επιβεβαιώσει ότι:</w:t>
            </w:r>
          </w:p>
          <w:p w14:paraId="75435E3F" w14:textId="77777777"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14:paraId="34837B37" w14:textId="77777777"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14:paraId="331ACF36" w14:textId="77777777"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268C297A" w14:textId="77777777"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200582" w14:textId="77777777" w:rsidR="00E00AB5" w:rsidRDefault="00E00AB5" w:rsidP="00576263">
            <w:pPr>
              <w:spacing w:after="0"/>
              <w:ind w:firstLine="0"/>
              <w:jc w:val="left"/>
            </w:pPr>
            <w:r>
              <w:t>[] Ναι [] Όχι</w:t>
            </w:r>
          </w:p>
        </w:tc>
      </w:tr>
    </w:tbl>
    <w:p w14:paraId="78CD5778" w14:textId="77777777" w:rsidR="00E00AB5" w:rsidRDefault="00E00AB5">
      <w:pPr>
        <w:pStyle w:val="ChapterTitle"/>
      </w:pPr>
    </w:p>
    <w:p w14:paraId="78A182F0" w14:textId="77777777" w:rsidR="00E00AB5" w:rsidRDefault="00E00AB5">
      <w:pPr>
        <w:ind w:firstLine="0"/>
        <w:jc w:val="center"/>
        <w:rPr>
          <w:b/>
          <w:bCs/>
        </w:rPr>
      </w:pPr>
    </w:p>
    <w:p w14:paraId="67292433" w14:textId="77777777" w:rsidR="00E00AB5" w:rsidRDefault="00E00AB5">
      <w:pPr>
        <w:pageBreakBefore/>
        <w:ind w:firstLine="0"/>
        <w:jc w:val="center"/>
      </w:pPr>
      <w:r>
        <w:rPr>
          <w:b/>
          <w:bCs/>
          <w:u w:val="single"/>
        </w:rPr>
        <w:lastRenderedPageBreak/>
        <w:t>Μέρος IV: Κριτήρια επιλογής</w:t>
      </w:r>
    </w:p>
    <w:p w14:paraId="305EB1D6" w14:textId="77777777"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3BD93B81" w14:textId="77777777" w:rsidR="00E00AB5" w:rsidRPr="00855EA8" w:rsidRDefault="00E00AB5">
      <w:pPr>
        <w:ind w:firstLine="0"/>
        <w:jc w:val="center"/>
        <w:rPr>
          <w:b/>
          <w:i/>
          <w:sz w:val="21"/>
          <w:szCs w:val="21"/>
        </w:rPr>
      </w:pPr>
      <w:r w:rsidRPr="00855EA8">
        <w:rPr>
          <w:b/>
          <w:bCs/>
        </w:rPr>
        <w:t>Α: Καταλληλότητα</w:t>
      </w:r>
    </w:p>
    <w:p w14:paraId="17CC98C3"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3A1042BC" w14:textId="77777777" w:rsidTr="00855EA8">
        <w:trPr>
          <w:jc w:val="center"/>
        </w:trPr>
        <w:tc>
          <w:tcPr>
            <w:tcW w:w="4479" w:type="dxa"/>
            <w:tcBorders>
              <w:top w:val="single" w:sz="4" w:space="0" w:color="000000"/>
              <w:left w:val="single" w:sz="4" w:space="0" w:color="000000"/>
              <w:bottom w:val="single" w:sz="4" w:space="0" w:color="000000"/>
            </w:tcBorders>
            <w:shd w:val="clear" w:color="auto" w:fill="auto"/>
          </w:tcPr>
          <w:p w14:paraId="1F0D1C9A" w14:textId="77777777"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50EF66B" w14:textId="77777777" w:rsidR="00E00AB5" w:rsidRPr="00855EA8" w:rsidRDefault="00E00AB5" w:rsidP="00576263">
            <w:pPr>
              <w:spacing w:after="0"/>
              <w:ind w:firstLine="0"/>
            </w:pPr>
            <w:r w:rsidRPr="00855EA8">
              <w:rPr>
                <w:b/>
                <w:i/>
              </w:rPr>
              <w:t>Απάντηση</w:t>
            </w:r>
          </w:p>
        </w:tc>
      </w:tr>
      <w:tr w:rsidR="00E00AB5" w:rsidRPr="00855EA8" w14:paraId="2DBB7E31" w14:textId="77777777" w:rsidTr="00855EA8">
        <w:trPr>
          <w:jc w:val="center"/>
        </w:trPr>
        <w:tc>
          <w:tcPr>
            <w:tcW w:w="4479" w:type="dxa"/>
            <w:tcBorders>
              <w:top w:val="single" w:sz="4" w:space="0" w:color="000000"/>
              <w:left w:val="single" w:sz="4" w:space="0" w:color="000000"/>
              <w:bottom w:val="single" w:sz="4" w:space="0" w:color="auto"/>
            </w:tcBorders>
            <w:shd w:val="clear" w:color="auto" w:fill="auto"/>
          </w:tcPr>
          <w:p w14:paraId="1CDCF44D" w14:textId="77777777" w:rsidR="00E00AB5" w:rsidRPr="00855EA8" w:rsidRDefault="00E00AB5" w:rsidP="007C3C3C">
            <w:pPr>
              <w:spacing w:after="0"/>
              <w:ind w:firstLine="0"/>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27"/>
            </w:r>
            <w:r w:rsidRPr="00855EA8">
              <w:rPr>
                <w:sz w:val="20"/>
                <w:szCs w:val="20"/>
              </w:rPr>
              <w:t>;</w:t>
            </w:r>
            <w:r w:rsidRPr="00855EA8">
              <w:rPr>
                <w:sz w:val="21"/>
                <w:szCs w:val="21"/>
              </w:rPr>
              <w:t xml:space="preserve">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14:paraId="6394E4D1" w14:textId="77777777" w:rsidR="00E00AB5" w:rsidRPr="00855EA8" w:rsidRDefault="00E00AB5" w:rsidP="00576263">
            <w:pPr>
              <w:spacing w:after="0"/>
              <w:ind w:firstLine="0"/>
              <w:jc w:val="left"/>
              <w:rPr>
                <w:i/>
                <w:sz w:val="21"/>
                <w:szCs w:val="21"/>
              </w:rPr>
            </w:pPr>
            <w:r w:rsidRPr="00855EA8">
              <w:t>[…]</w:t>
            </w:r>
          </w:p>
          <w:p w14:paraId="621B24A1" w14:textId="77777777" w:rsidR="00E00AB5" w:rsidRPr="00855EA8" w:rsidRDefault="00E00AB5" w:rsidP="00576263">
            <w:pPr>
              <w:spacing w:after="0"/>
              <w:ind w:firstLine="0"/>
              <w:jc w:val="left"/>
              <w:rPr>
                <w:i/>
                <w:sz w:val="21"/>
                <w:szCs w:val="21"/>
              </w:rPr>
            </w:pPr>
          </w:p>
          <w:p w14:paraId="4659143F" w14:textId="77777777" w:rsidR="00576263" w:rsidRPr="00855EA8" w:rsidRDefault="00576263" w:rsidP="00576263">
            <w:pPr>
              <w:spacing w:after="0"/>
              <w:ind w:firstLine="0"/>
              <w:jc w:val="left"/>
              <w:rPr>
                <w:i/>
                <w:sz w:val="21"/>
                <w:szCs w:val="21"/>
              </w:rPr>
            </w:pPr>
          </w:p>
          <w:p w14:paraId="626A93F8" w14:textId="77777777" w:rsidR="00E00AB5" w:rsidRPr="00855EA8" w:rsidRDefault="00E00AB5" w:rsidP="00576263">
            <w:pPr>
              <w:spacing w:after="0"/>
              <w:ind w:firstLine="0"/>
              <w:jc w:val="left"/>
            </w:pPr>
          </w:p>
        </w:tc>
      </w:tr>
    </w:tbl>
    <w:p w14:paraId="0CE4E343" w14:textId="77777777" w:rsidR="00E00AB5" w:rsidRPr="00855EA8" w:rsidRDefault="00E00AB5">
      <w:pPr>
        <w:jc w:val="center"/>
        <w:rPr>
          <w:b/>
          <w:bCs/>
        </w:rPr>
      </w:pPr>
    </w:p>
    <w:p w14:paraId="43EF436D" w14:textId="77777777" w:rsidR="00E00AB5" w:rsidRPr="00855EA8" w:rsidRDefault="00E00AB5">
      <w:pPr>
        <w:jc w:val="center"/>
        <w:rPr>
          <w:b/>
          <w:bCs/>
        </w:rPr>
      </w:pPr>
    </w:p>
    <w:p w14:paraId="4CFA8E61" w14:textId="77777777" w:rsidR="00E00AB5" w:rsidRPr="00855EA8" w:rsidRDefault="00E00AB5">
      <w:pPr>
        <w:pageBreakBefore/>
        <w:jc w:val="center"/>
        <w:rPr>
          <w:b/>
          <w:i/>
        </w:rPr>
      </w:pPr>
      <w:r w:rsidRPr="00855EA8">
        <w:rPr>
          <w:b/>
          <w:bCs/>
        </w:rPr>
        <w:lastRenderedPageBreak/>
        <w:t>Β: Οικονομική και χρηματοοικονομική επάρκεια</w:t>
      </w:r>
    </w:p>
    <w:p w14:paraId="4334FAA7"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098C4D41"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6280A338" w14:textId="77777777" w:rsidR="00E00AB5" w:rsidRPr="00855EA8" w:rsidRDefault="00B5367A"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C029147" w14:textId="77777777" w:rsidR="00E00AB5" w:rsidRPr="00855EA8" w:rsidRDefault="00B5367A" w:rsidP="00576263">
            <w:pPr>
              <w:spacing w:after="0"/>
              <w:ind w:firstLine="0"/>
            </w:pPr>
            <w:r>
              <w:rPr>
                <w:b/>
                <w:i/>
              </w:rPr>
              <w:t>Απάντηση:</w:t>
            </w:r>
          </w:p>
        </w:tc>
      </w:tr>
      <w:tr w:rsidR="00E00AB5" w:rsidRPr="00855EA8" w14:paraId="1B1CCBC8"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667C5ED9" w14:textId="77777777" w:rsidR="00E00AB5" w:rsidRPr="00855EA8" w:rsidRDefault="00B5367A" w:rsidP="00576263">
            <w:pPr>
              <w:spacing w:after="0"/>
              <w:ind w:firstLine="0"/>
              <w:rPr>
                <w:b/>
                <w:bCs/>
              </w:rPr>
            </w:pPr>
            <w:r>
              <w:t xml:space="preserve">1α) Ο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4C4F996D" w14:textId="77777777" w:rsidR="00E00AB5" w:rsidRPr="00855EA8" w:rsidRDefault="00B5367A" w:rsidP="00576263">
            <w:pPr>
              <w:spacing w:after="0"/>
              <w:ind w:firstLine="0"/>
            </w:pPr>
            <w:r>
              <w:rPr>
                <w:b/>
                <w:bCs/>
              </w:rPr>
              <w:t>και/ή,</w:t>
            </w:r>
          </w:p>
          <w:p w14:paraId="24BDC856" w14:textId="77777777" w:rsidR="00E00AB5" w:rsidRPr="00855EA8" w:rsidRDefault="00B5367A" w:rsidP="007C3C3C">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28"/>
            </w:r>
            <w:r w:rsidR="00E00AB5" w:rsidRPr="00855EA8">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FBB47A3" w14:textId="77777777" w:rsidR="00E00AB5" w:rsidRPr="00855EA8" w:rsidRDefault="00B5367A" w:rsidP="00576263">
            <w:pPr>
              <w:spacing w:after="0"/>
              <w:ind w:firstLine="0"/>
            </w:pPr>
            <w:r>
              <w:t>έτος: [……] κύκλος εργασιών:[……][…]νόμισμα</w:t>
            </w:r>
          </w:p>
          <w:p w14:paraId="6EB7FB20" w14:textId="77777777" w:rsidR="00E00AB5" w:rsidRPr="00855EA8" w:rsidRDefault="00B5367A" w:rsidP="00576263">
            <w:pPr>
              <w:spacing w:after="0"/>
              <w:ind w:firstLine="0"/>
            </w:pPr>
            <w:r>
              <w:t>έτος: [……] κύκλος εργασιών:[……][…]νόμισμα</w:t>
            </w:r>
          </w:p>
          <w:p w14:paraId="2329DC55" w14:textId="77777777" w:rsidR="00E00AB5" w:rsidRPr="00855EA8" w:rsidRDefault="00B5367A" w:rsidP="00576263">
            <w:pPr>
              <w:spacing w:after="0"/>
              <w:ind w:firstLine="0"/>
            </w:pPr>
            <w:r>
              <w:t>έτος: [……] κύκλος εργασιών:[……][…]νόμισμα</w:t>
            </w:r>
          </w:p>
          <w:p w14:paraId="17F67D53" w14:textId="77777777" w:rsidR="00E00AB5" w:rsidRPr="00855EA8" w:rsidRDefault="00E00AB5" w:rsidP="00576263">
            <w:pPr>
              <w:spacing w:after="0"/>
              <w:ind w:firstLine="0"/>
            </w:pPr>
          </w:p>
          <w:p w14:paraId="6632A7D3" w14:textId="77777777" w:rsidR="00E00AB5" w:rsidRPr="00855EA8" w:rsidRDefault="00E00AB5" w:rsidP="00576263">
            <w:pPr>
              <w:spacing w:after="0"/>
              <w:ind w:firstLine="0"/>
            </w:pPr>
          </w:p>
          <w:p w14:paraId="405D3F37" w14:textId="77777777" w:rsidR="004A40BE" w:rsidRPr="00855EA8" w:rsidRDefault="004A40BE" w:rsidP="00576263">
            <w:pPr>
              <w:spacing w:after="0"/>
              <w:ind w:firstLine="0"/>
            </w:pPr>
          </w:p>
          <w:p w14:paraId="544EFA98" w14:textId="77777777" w:rsidR="00E00AB5" w:rsidRPr="00855EA8" w:rsidRDefault="00B5367A" w:rsidP="00576263">
            <w:pPr>
              <w:spacing w:after="0"/>
              <w:ind w:firstLine="0"/>
            </w:pPr>
            <w:r>
              <w:t>(αριθμός ετών, μέσος κύκλος εργασιών)</w:t>
            </w:r>
            <w:r>
              <w:rPr>
                <w:b/>
              </w:rPr>
              <w:t>:</w:t>
            </w:r>
            <w:r>
              <w:t xml:space="preserve"> </w:t>
            </w:r>
          </w:p>
          <w:p w14:paraId="74F07C59" w14:textId="77777777" w:rsidR="00E00AB5" w:rsidRPr="00855EA8" w:rsidRDefault="00B5367A" w:rsidP="00576263">
            <w:pPr>
              <w:spacing w:after="0"/>
              <w:ind w:firstLine="0"/>
            </w:pPr>
            <w:r>
              <w:t>[……],[……][…]νόμισμα</w:t>
            </w:r>
          </w:p>
          <w:p w14:paraId="48DF4816" w14:textId="77777777" w:rsidR="00E00AB5" w:rsidRPr="00855EA8" w:rsidRDefault="00E00AB5" w:rsidP="00576263">
            <w:pPr>
              <w:spacing w:after="0"/>
              <w:ind w:firstLine="0"/>
            </w:pPr>
          </w:p>
          <w:p w14:paraId="38DD413E" w14:textId="77777777" w:rsidR="00E00AB5" w:rsidRPr="00855EA8" w:rsidRDefault="00E00AB5" w:rsidP="00576263">
            <w:pPr>
              <w:spacing w:after="0"/>
              <w:ind w:firstLine="0"/>
            </w:pPr>
          </w:p>
        </w:tc>
      </w:tr>
      <w:tr w:rsidR="00E00AB5" w:rsidRPr="00855EA8" w14:paraId="5AE4369A"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3AC26C7B" w14:textId="77777777" w:rsidR="00E00AB5" w:rsidRPr="00855EA8" w:rsidRDefault="00E00AB5" w:rsidP="00072902">
            <w:pPr>
              <w:spacing w:after="0"/>
              <w:ind w:firstLine="0"/>
            </w:pPr>
            <w:r w:rsidRPr="00855EA8">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FC886B2" w14:textId="77777777" w:rsidR="00E00AB5" w:rsidRPr="00855EA8" w:rsidRDefault="00E00AB5" w:rsidP="00576263">
            <w:pPr>
              <w:spacing w:after="0"/>
              <w:ind w:firstLine="0"/>
            </w:pPr>
            <w:r w:rsidRPr="00855EA8">
              <w:t>[…................................…]</w:t>
            </w:r>
          </w:p>
        </w:tc>
      </w:tr>
    </w:tbl>
    <w:p w14:paraId="000F86EB" w14:textId="77777777" w:rsidR="00E00AB5" w:rsidRPr="00855EA8" w:rsidRDefault="00E00AB5">
      <w:pPr>
        <w:pStyle w:val="SectionTitle"/>
        <w:ind w:firstLine="0"/>
      </w:pPr>
    </w:p>
    <w:p w14:paraId="6EB79818" w14:textId="77777777"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14:paraId="1452CFCD"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42AB190D"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47FAAF22" w14:textId="77777777" w:rsidR="00E00AB5" w:rsidRPr="00855EA8" w:rsidRDefault="00E00AB5" w:rsidP="004A40BE">
            <w:pPr>
              <w:spacing w:after="0"/>
              <w:ind w:firstLine="0"/>
              <w:rPr>
                <w:b/>
                <w:i/>
              </w:rPr>
            </w:pPr>
            <w:r w:rsidRPr="00855EA8">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71D8603" w14:textId="77777777" w:rsidR="00E00AB5" w:rsidRPr="00855EA8" w:rsidRDefault="00E00AB5" w:rsidP="004A40BE">
            <w:pPr>
              <w:spacing w:after="0"/>
              <w:ind w:firstLine="0"/>
            </w:pPr>
            <w:r w:rsidRPr="00855EA8">
              <w:rPr>
                <w:b/>
                <w:i/>
              </w:rPr>
              <w:t>Απάντηση:</w:t>
            </w:r>
          </w:p>
        </w:tc>
      </w:tr>
      <w:tr w:rsidR="00E00AB5" w:rsidRPr="00CD7910" w14:paraId="0764D061"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38ECDA38" w14:textId="77777777" w:rsidR="00E00AB5" w:rsidRPr="00855EA8" w:rsidRDefault="00E00AB5" w:rsidP="007C3C3C">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29"/>
            </w:r>
            <w:r w:rsidRPr="00855EA8">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17C6FA8" w14:textId="77777777" w:rsidR="00E00AB5" w:rsidRPr="00855EA8" w:rsidRDefault="00E00AB5" w:rsidP="004A40BE">
            <w:pPr>
              <w:spacing w:after="0"/>
              <w:ind w:firstLine="0"/>
            </w:pPr>
            <w:r w:rsidRPr="00855EA8">
              <w:t>[……..........................]</w:t>
            </w:r>
          </w:p>
          <w:p w14:paraId="4DD46DA7" w14:textId="77777777" w:rsidR="00E00AB5" w:rsidRPr="00855EA8" w:rsidRDefault="00E00AB5" w:rsidP="004A40BE">
            <w:pPr>
              <w:spacing w:after="0"/>
              <w:ind w:firstLine="0"/>
            </w:pPr>
          </w:p>
          <w:p w14:paraId="697F6F9D" w14:textId="77777777" w:rsidR="00E00AB5" w:rsidRPr="00855EA8" w:rsidRDefault="00E00AB5" w:rsidP="004A40BE">
            <w:pPr>
              <w:spacing w:after="0"/>
              <w:ind w:firstLine="0"/>
            </w:pPr>
          </w:p>
          <w:p w14:paraId="58E9D2F8" w14:textId="77777777" w:rsidR="004A40BE" w:rsidRPr="00855EA8" w:rsidRDefault="004A40BE" w:rsidP="004A40BE">
            <w:pPr>
              <w:spacing w:after="0"/>
              <w:ind w:firstLine="0"/>
            </w:pPr>
          </w:p>
          <w:p w14:paraId="1D4F5461" w14:textId="77777777" w:rsidR="00E00AB5" w:rsidRPr="00855EA8" w:rsidRDefault="00E00AB5" w:rsidP="004A40BE">
            <w:pPr>
              <w:spacing w:after="0"/>
              <w:ind w:firstLine="0"/>
            </w:pPr>
          </w:p>
        </w:tc>
      </w:tr>
      <w:tr w:rsidR="00E00AB5" w:rsidRPr="00CD7910" w14:paraId="4DD6718D"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419AC320" w14:textId="77777777"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93C6AB4" w14:textId="77777777" w:rsidR="00E00AB5" w:rsidRPr="00855EA8" w:rsidRDefault="00B5367A" w:rsidP="004A40BE">
            <w:pPr>
              <w:spacing w:after="0"/>
              <w:ind w:firstLine="0"/>
            </w:pPr>
            <w:r>
              <w:t>[……]</w:t>
            </w:r>
          </w:p>
        </w:tc>
      </w:tr>
      <w:tr w:rsidR="00E00AB5" w:rsidRPr="00855EA8" w14:paraId="30426A66" w14:textId="77777777" w:rsidTr="00A27A00">
        <w:trPr>
          <w:jc w:val="center"/>
        </w:trPr>
        <w:tc>
          <w:tcPr>
            <w:tcW w:w="4479" w:type="dxa"/>
            <w:tcBorders>
              <w:left w:val="single" w:sz="4" w:space="0" w:color="000000"/>
              <w:bottom w:val="single" w:sz="4" w:space="0" w:color="000000"/>
            </w:tcBorders>
            <w:shd w:val="clear" w:color="auto" w:fill="auto"/>
          </w:tcPr>
          <w:p w14:paraId="36CF1939" w14:textId="77777777"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14:paraId="420761DE" w14:textId="77777777" w:rsidR="00E00AB5" w:rsidRPr="00855EA8" w:rsidRDefault="00E00AB5" w:rsidP="004A40BE">
            <w:pPr>
              <w:spacing w:after="0"/>
              <w:ind w:firstLine="0"/>
            </w:pPr>
            <w:r w:rsidRPr="00855EA8">
              <w:t>[……]</w:t>
            </w:r>
          </w:p>
        </w:tc>
      </w:tr>
      <w:tr w:rsidR="00E00AB5" w:rsidRPr="00CD7910" w14:paraId="734C0564"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7EF8A258" w14:textId="77777777"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30"/>
            </w:r>
            <w:r w:rsidRPr="00855EA8">
              <w:t xml:space="preserve"> το ακόλουθο</w:t>
            </w:r>
            <w:r w:rsidRPr="00855EA8">
              <w:rPr>
                <w:b/>
              </w:rPr>
              <w:t xml:space="preserve"> τμήμα (δηλ. ποσοστό)</w:t>
            </w:r>
            <w:r w:rsidRPr="00855EA8">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378FB43" w14:textId="77777777" w:rsidR="00E00AB5" w:rsidRPr="00855EA8" w:rsidRDefault="00E00AB5" w:rsidP="004A40BE">
            <w:pPr>
              <w:spacing w:after="0"/>
              <w:ind w:firstLine="0"/>
            </w:pPr>
            <w:r w:rsidRPr="00855EA8">
              <w:t>[....……]</w:t>
            </w:r>
          </w:p>
        </w:tc>
      </w:tr>
      <w:tr w:rsidR="00E00AB5" w:rsidRPr="00CD7910" w14:paraId="70A7893A"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4677B52E" w14:textId="77777777"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14:paraId="796E7641" w14:textId="77777777" w:rsidR="00E00AB5" w:rsidRPr="00855EA8" w:rsidRDefault="00B5367A"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DBBA5EF" w14:textId="77777777" w:rsidR="00E00AB5" w:rsidRPr="00855EA8" w:rsidRDefault="00B5367A" w:rsidP="007C3C3C">
            <w:pPr>
              <w:spacing w:after="0"/>
              <w:ind w:firstLine="0"/>
            </w:pPr>
            <w: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2D9814A" w14:textId="77777777" w:rsidR="00E00AB5" w:rsidRPr="00855EA8" w:rsidRDefault="00E00AB5" w:rsidP="004A40BE">
            <w:pPr>
              <w:snapToGrid w:val="0"/>
              <w:spacing w:after="0"/>
              <w:ind w:firstLine="0"/>
            </w:pPr>
          </w:p>
          <w:p w14:paraId="2D41C7F4" w14:textId="77777777" w:rsidR="00E00AB5" w:rsidRPr="00855EA8" w:rsidRDefault="00B5367A" w:rsidP="004A40BE">
            <w:pPr>
              <w:spacing w:after="0"/>
              <w:ind w:firstLine="0"/>
            </w:pPr>
            <w:r>
              <w:t>[] Ναι [] Όχι</w:t>
            </w:r>
          </w:p>
          <w:p w14:paraId="4FA0ADD6" w14:textId="77777777" w:rsidR="00E00AB5" w:rsidRPr="00855EA8" w:rsidRDefault="00E00AB5" w:rsidP="004A40BE">
            <w:pPr>
              <w:spacing w:after="0"/>
              <w:ind w:firstLine="0"/>
            </w:pPr>
          </w:p>
          <w:p w14:paraId="6239CE8B" w14:textId="77777777" w:rsidR="004A40BE" w:rsidRPr="00855EA8" w:rsidRDefault="004A40BE" w:rsidP="004A40BE">
            <w:pPr>
              <w:spacing w:after="0"/>
              <w:ind w:firstLine="0"/>
            </w:pPr>
          </w:p>
          <w:p w14:paraId="5EB5A899" w14:textId="77777777" w:rsidR="004A40BE" w:rsidRPr="00855EA8" w:rsidRDefault="004A40BE" w:rsidP="004A40BE">
            <w:pPr>
              <w:spacing w:after="0"/>
              <w:ind w:firstLine="0"/>
            </w:pPr>
          </w:p>
          <w:p w14:paraId="7A11EA51" w14:textId="77777777" w:rsidR="004A40BE" w:rsidRPr="00855EA8" w:rsidRDefault="004A40BE" w:rsidP="004A40BE">
            <w:pPr>
              <w:spacing w:after="0"/>
              <w:ind w:firstLine="0"/>
            </w:pPr>
          </w:p>
          <w:p w14:paraId="1C57257B" w14:textId="77777777" w:rsidR="004A40BE" w:rsidRPr="00855EA8" w:rsidRDefault="004A40BE" w:rsidP="004A40BE">
            <w:pPr>
              <w:spacing w:after="0"/>
              <w:ind w:firstLine="0"/>
            </w:pPr>
          </w:p>
          <w:p w14:paraId="5645A37E" w14:textId="77777777" w:rsidR="00E00AB5" w:rsidRPr="00855EA8" w:rsidRDefault="00B5367A" w:rsidP="004A40BE">
            <w:pPr>
              <w:spacing w:after="0"/>
              <w:ind w:firstLine="0"/>
              <w:rPr>
                <w:i/>
              </w:rPr>
            </w:pPr>
            <w:r>
              <w:t>[] Ναι [] Όχι</w:t>
            </w:r>
          </w:p>
          <w:p w14:paraId="489E0160" w14:textId="77777777" w:rsidR="00E00AB5" w:rsidRPr="00855EA8" w:rsidRDefault="00E00AB5" w:rsidP="004A40BE">
            <w:pPr>
              <w:spacing w:after="0"/>
              <w:ind w:firstLine="0"/>
            </w:pPr>
          </w:p>
        </w:tc>
      </w:tr>
      <w:tr w:rsidR="00E00AB5" w14:paraId="3906E27D" w14:textId="77777777" w:rsidTr="00A27A00">
        <w:trPr>
          <w:jc w:val="center"/>
        </w:trPr>
        <w:tc>
          <w:tcPr>
            <w:tcW w:w="4479" w:type="dxa"/>
            <w:tcBorders>
              <w:top w:val="single" w:sz="4" w:space="0" w:color="000000"/>
              <w:left w:val="single" w:sz="4" w:space="0" w:color="000000"/>
              <w:bottom w:val="single" w:sz="4" w:space="0" w:color="000000"/>
            </w:tcBorders>
            <w:shd w:val="clear" w:color="auto" w:fill="auto"/>
          </w:tcPr>
          <w:p w14:paraId="66486F9A" w14:textId="77777777" w:rsidR="00E00AB5" w:rsidRPr="00855EA8" w:rsidRDefault="00E00AB5" w:rsidP="004A40BE">
            <w:pPr>
              <w:spacing w:after="0"/>
              <w:ind w:firstLine="0"/>
            </w:pPr>
            <w:r w:rsidRPr="00855EA8">
              <w:t xml:space="preserve">12) Για </w:t>
            </w:r>
            <w:r w:rsidRPr="00855EA8">
              <w:rPr>
                <w:b/>
                <w:i/>
              </w:rPr>
              <w:t>δημόσιες συμβάσεις προμηθειών</w:t>
            </w:r>
            <w:r w:rsidRPr="00855EA8">
              <w:t>:</w:t>
            </w:r>
          </w:p>
          <w:p w14:paraId="03EE58C4" w14:textId="77777777" w:rsidR="00E00AB5" w:rsidRPr="006038F1"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076634" w:rsidRPr="006038F1">
              <w:t xml:space="preserve"> </w:t>
            </w:r>
          </w:p>
          <w:p w14:paraId="69D0074E" w14:textId="77777777" w:rsidR="00E00AB5" w:rsidRPr="00855EA8" w:rsidRDefault="00B5367A" w:rsidP="007C3C3C">
            <w:pPr>
              <w:spacing w:after="0"/>
              <w:ind w:firstLine="0"/>
            </w:pPr>
            <w:r>
              <w:rPr>
                <w:b/>
              </w:rPr>
              <w:lastRenderedPageBreak/>
              <w:t>Εάν όχι</w:t>
            </w:r>
            <w: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CB52CB3" w14:textId="77777777" w:rsidR="00E00AB5" w:rsidRPr="00855EA8" w:rsidRDefault="00E00AB5" w:rsidP="004A40BE">
            <w:pPr>
              <w:snapToGrid w:val="0"/>
              <w:spacing w:after="0"/>
              <w:ind w:firstLine="0"/>
            </w:pPr>
          </w:p>
          <w:p w14:paraId="7D80C868" w14:textId="77777777" w:rsidR="00E00AB5" w:rsidRPr="00855EA8" w:rsidRDefault="00B5367A" w:rsidP="004A40BE">
            <w:pPr>
              <w:spacing w:after="0"/>
              <w:ind w:firstLine="0"/>
            </w:pPr>
            <w:r>
              <w:t>[] Ναι [] Όχι</w:t>
            </w:r>
          </w:p>
          <w:p w14:paraId="509547E0" w14:textId="77777777" w:rsidR="00E00AB5" w:rsidRPr="00855EA8" w:rsidRDefault="00E00AB5" w:rsidP="004A40BE">
            <w:pPr>
              <w:spacing w:after="0"/>
              <w:ind w:firstLine="0"/>
            </w:pPr>
          </w:p>
          <w:p w14:paraId="09F32D3A" w14:textId="77777777" w:rsidR="00E00AB5" w:rsidRPr="00855EA8" w:rsidRDefault="00E00AB5" w:rsidP="004A40BE">
            <w:pPr>
              <w:spacing w:after="0"/>
              <w:ind w:firstLine="0"/>
            </w:pPr>
          </w:p>
          <w:p w14:paraId="511ABD2C" w14:textId="77777777" w:rsidR="00E00AB5" w:rsidRPr="00855EA8" w:rsidRDefault="00E00AB5" w:rsidP="004A40BE">
            <w:pPr>
              <w:spacing w:after="0"/>
              <w:ind w:firstLine="0"/>
            </w:pPr>
          </w:p>
          <w:p w14:paraId="09D8162E" w14:textId="77777777" w:rsidR="00E00AB5" w:rsidRPr="00855EA8" w:rsidRDefault="00E00AB5" w:rsidP="004A40BE">
            <w:pPr>
              <w:spacing w:after="0"/>
              <w:ind w:firstLine="0"/>
            </w:pPr>
          </w:p>
          <w:p w14:paraId="41D7AA58" w14:textId="77777777" w:rsidR="00E00AB5" w:rsidRPr="00855EA8" w:rsidRDefault="00E00AB5" w:rsidP="004A40BE">
            <w:pPr>
              <w:spacing w:after="0"/>
              <w:ind w:firstLine="0"/>
            </w:pPr>
          </w:p>
          <w:p w14:paraId="09AEBE53" w14:textId="77777777" w:rsidR="00E00AB5" w:rsidRPr="00855EA8" w:rsidRDefault="00E00AB5" w:rsidP="004A40BE">
            <w:pPr>
              <w:spacing w:after="0"/>
              <w:ind w:firstLine="0"/>
            </w:pPr>
          </w:p>
          <w:p w14:paraId="0FC82D27" w14:textId="77777777" w:rsidR="00E00AB5" w:rsidRPr="00855EA8" w:rsidRDefault="00E00AB5" w:rsidP="004A40BE">
            <w:pPr>
              <w:spacing w:after="0"/>
              <w:ind w:firstLine="0"/>
            </w:pPr>
          </w:p>
          <w:p w14:paraId="0D78F116" w14:textId="77777777" w:rsidR="00E00AB5" w:rsidRPr="00855EA8" w:rsidRDefault="00E00AB5" w:rsidP="004A40BE">
            <w:pPr>
              <w:spacing w:after="0"/>
              <w:ind w:firstLine="0"/>
            </w:pPr>
          </w:p>
          <w:p w14:paraId="73C58A24" w14:textId="77777777" w:rsidR="004A40BE" w:rsidRPr="00855EA8" w:rsidRDefault="004A40BE" w:rsidP="004A40BE">
            <w:pPr>
              <w:spacing w:after="0"/>
              <w:ind w:firstLine="0"/>
            </w:pPr>
          </w:p>
          <w:p w14:paraId="7C518D45" w14:textId="77777777" w:rsidR="004A40BE" w:rsidRPr="00855EA8" w:rsidRDefault="004A40BE" w:rsidP="004A40BE">
            <w:pPr>
              <w:spacing w:after="0"/>
              <w:ind w:firstLine="0"/>
            </w:pPr>
          </w:p>
          <w:p w14:paraId="5FA59C8E" w14:textId="77777777" w:rsidR="00E00AB5" w:rsidRPr="00855EA8" w:rsidRDefault="00B5367A" w:rsidP="004A40BE">
            <w:pPr>
              <w:spacing w:after="0"/>
              <w:ind w:firstLine="0"/>
            </w:pPr>
            <w:r>
              <w:t>[….............................................]</w:t>
            </w:r>
          </w:p>
          <w:p w14:paraId="6F73E39A" w14:textId="77777777" w:rsidR="00E00AB5" w:rsidRPr="00855EA8" w:rsidRDefault="00E00AB5" w:rsidP="004A40BE">
            <w:pPr>
              <w:spacing w:after="0"/>
              <w:ind w:firstLine="0"/>
            </w:pPr>
          </w:p>
          <w:p w14:paraId="4BEF79FD" w14:textId="77777777" w:rsidR="004A40BE" w:rsidRPr="00855EA8" w:rsidRDefault="004A40BE" w:rsidP="004A40BE">
            <w:pPr>
              <w:spacing w:after="0"/>
              <w:ind w:firstLine="0"/>
              <w:rPr>
                <w:i/>
              </w:rPr>
            </w:pPr>
          </w:p>
          <w:p w14:paraId="3D27C03E" w14:textId="77777777" w:rsidR="00E00AB5" w:rsidRPr="00855EA8" w:rsidRDefault="00E00AB5" w:rsidP="004A40BE">
            <w:pPr>
              <w:spacing w:after="0"/>
              <w:ind w:firstLine="0"/>
            </w:pPr>
          </w:p>
        </w:tc>
      </w:tr>
    </w:tbl>
    <w:p w14:paraId="582BB8B0" w14:textId="77777777" w:rsidR="00E00AB5" w:rsidRDefault="00E00AB5">
      <w:pPr>
        <w:pStyle w:val="SectionTitle"/>
        <w:ind w:firstLine="0"/>
      </w:pPr>
    </w:p>
    <w:p w14:paraId="20592BA1" w14:textId="77777777" w:rsidR="00E00AB5" w:rsidRDefault="00E00AB5">
      <w:pPr>
        <w:jc w:val="center"/>
        <w:rPr>
          <w:b/>
          <w:bCs/>
        </w:rPr>
      </w:pPr>
    </w:p>
    <w:p w14:paraId="17EB845A" w14:textId="77777777" w:rsidR="00E00AB5" w:rsidRDefault="002F6B21" w:rsidP="002F6B21">
      <w:pPr>
        <w:pStyle w:val="ChapterTitle"/>
        <w:rPr>
          <w:i/>
        </w:rPr>
      </w:pPr>
      <w:r>
        <w:br w:type="page"/>
      </w:r>
      <w:r w:rsidR="00E00AB5">
        <w:rPr>
          <w:bCs/>
        </w:rPr>
        <w:lastRenderedPageBreak/>
        <w:t>Μέρος VI: Τελικές δηλώσεις</w:t>
      </w:r>
    </w:p>
    <w:p w14:paraId="41412166" w14:textId="77777777"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AAB2270" w14:textId="77777777" w:rsidR="00E00AB5" w:rsidRDefault="00E00AB5" w:rsidP="00A56AEA">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1"/>
      </w:r>
      <w:r>
        <w:rPr>
          <w:i/>
        </w:rPr>
        <w:t>, εκτός εάν :</w:t>
      </w:r>
    </w:p>
    <w:p w14:paraId="12552178" w14:textId="77777777" w:rsidR="00F62DFA" w:rsidRDefault="00E00AB5" w:rsidP="00A56AEA">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32"/>
      </w:r>
      <w:r>
        <w:rPr>
          <w:rStyle w:val="a0"/>
          <w:i/>
        </w:rPr>
        <w:t>.</w:t>
      </w:r>
    </w:p>
    <w:p w14:paraId="66F1B8F5" w14:textId="77777777" w:rsidR="00F62DFA" w:rsidRDefault="00F62DFA" w:rsidP="00A56AEA">
      <w:pPr>
        <w:ind w:firstLine="0"/>
        <w:rPr>
          <w:i/>
        </w:rPr>
      </w:pPr>
      <w:r>
        <w:rPr>
          <w:rStyle w:val="a0"/>
          <w:i/>
        </w:rPr>
        <w:t>β) η αναθέτουσα αρχή ή ο αναθέτων φορέας έχουν ήδη στην κατοχή τους τα σχετικά έγγραφα.</w:t>
      </w:r>
    </w:p>
    <w:p w14:paraId="625169F7" w14:textId="77777777" w:rsidR="002F6B21" w:rsidRDefault="00F62DFA" w:rsidP="00FF47E4">
      <w:pPr>
        <w:ind w:firstLine="0"/>
        <w:rPr>
          <w:i/>
        </w:rPr>
      </w:pPr>
      <w:r>
        <w:rPr>
          <w:i/>
        </w:rPr>
        <w:t>Ο κάτωθι υπογεγραμμένος δίδω επισήμως τη συγκατάθεσή μου στ</w:t>
      </w:r>
      <w:r w:rsidR="00A56AEA">
        <w:rPr>
          <w:i/>
        </w:rPr>
        <w:t>ο ΕΚΕΤΑ/</w:t>
      </w:r>
      <w:r w:rsidR="00EF7284">
        <w:rPr>
          <w:i/>
        </w:rPr>
        <w:t>ΙΠΤΗΛ</w:t>
      </w:r>
      <w:r w:rsidR="00A56AEA">
        <w:rPr>
          <w:i/>
        </w:rPr>
        <w:t xml:space="preserve"> </w:t>
      </w:r>
      <w:r>
        <w:rPr>
          <w:i/>
        </w:rPr>
        <w:t>[προσδιορισμός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r w:rsidR="00FF47E4">
        <w:rPr>
          <w:i/>
        </w:rPr>
        <w:t>.</w:t>
      </w:r>
    </w:p>
    <w:p w14:paraId="685B1633" w14:textId="77777777" w:rsidR="00F62DFA" w:rsidRDefault="00F62DFA">
      <w:pPr>
        <w:ind w:firstLine="0"/>
        <w:rPr>
          <w:i/>
        </w:rPr>
      </w:pPr>
    </w:p>
    <w:p w14:paraId="096F8AD5" w14:textId="77777777" w:rsidR="00F62DFA" w:rsidRDefault="00F62DFA">
      <w:pPr>
        <w:ind w:firstLine="0"/>
        <w:rPr>
          <w:i/>
        </w:rPr>
      </w:pPr>
      <w:r>
        <w:rPr>
          <w:i/>
        </w:rPr>
        <w:t xml:space="preserve">Ημερομηνία, τόπος και, όπου ζητείται ή είναι απαραίτητο, υπογραφή(-ές): [……]   </w:t>
      </w:r>
    </w:p>
    <w:p w14:paraId="172DBADD" w14:textId="77777777"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20636" w14:textId="77777777" w:rsidR="009C04B6" w:rsidRDefault="009C04B6">
      <w:pPr>
        <w:spacing w:after="0" w:line="240" w:lineRule="auto"/>
      </w:pPr>
      <w:r>
        <w:separator/>
      </w:r>
    </w:p>
  </w:endnote>
  <w:endnote w:type="continuationSeparator" w:id="0">
    <w:p w14:paraId="4477FDD4" w14:textId="77777777" w:rsidR="009C04B6" w:rsidRDefault="009C04B6">
      <w:pPr>
        <w:spacing w:after="0" w:line="240" w:lineRule="auto"/>
      </w:pPr>
      <w:r>
        <w:continuationSeparator/>
      </w:r>
    </w:p>
  </w:endnote>
  <w:endnote w:id="1">
    <w:p w14:paraId="22663ABE" w14:textId="77777777" w:rsidR="00151ABA" w:rsidRPr="002F6B21" w:rsidRDefault="00151ABA" w:rsidP="00151ABA">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46E855A7" w14:textId="77777777" w:rsidR="007C3C3C" w:rsidRPr="002F6B21" w:rsidRDefault="007C3C3C"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14:paraId="5A2ABE35" w14:textId="77777777" w:rsidR="007C3C3C" w:rsidRPr="00F62DFA" w:rsidRDefault="007C3C3C"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4CFEF97" w14:textId="77777777" w:rsidR="007C3C3C" w:rsidRPr="00F62DFA" w:rsidRDefault="007C3C3C"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282742C2" w14:textId="77777777" w:rsidR="007C3C3C" w:rsidRPr="00F62DFA" w:rsidRDefault="007C3C3C"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0538CA39" w14:textId="77777777" w:rsidR="007C3C3C" w:rsidRPr="002F6B21" w:rsidRDefault="007C3C3C"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6EB29398" w14:textId="77777777" w:rsidR="007C3C3C" w:rsidRPr="002F6B21" w:rsidRDefault="007C3C3C"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5">
    <w:p w14:paraId="53D51279" w14:textId="77777777" w:rsidR="007C3C3C" w:rsidRPr="002F6B21" w:rsidRDefault="007C3C3C"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14:paraId="3032874C" w14:textId="77777777" w:rsidR="007C3C3C" w:rsidRPr="002F6B21" w:rsidRDefault="007C3C3C"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1D7D3232" w14:textId="77777777" w:rsidR="007C3C3C" w:rsidRPr="002F6B21" w:rsidRDefault="007C3C3C"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14:paraId="66FB7BDB" w14:textId="77777777" w:rsidR="007C3C3C" w:rsidRPr="002F6B21" w:rsidRDefault="007C3C3C"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9">
    <w:p w14:paraId="58CB7CA3" w14:textId="77777777" w:rsidR="007C3C3C" w:rsidRPr="002F6B21" w:rsidRDefault="007C3C3C"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14:paraId="117971A1" w14:textId="77777777" w:rsidR="007C3C3C" w:rsidRPr="002F6B21" w:rsidRDefault="007C3C3C"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14:paraId="7B08DCFD" w14:textId="77777777" w:rsidR="007C3C3C" w:rsidRPr="002F6B21" w:rsidRDefault="007C3C3C"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14:paraId="1E12DC42" w14:textId="77777777" w:rsidR="007C3C3C" w:rsidRPr="002F6B21" w:rsidRDefault="007C3C3C"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14:paraId="54989DAD" w14:textId="77777777" w:rsidR="007C3C3C" w:rsidRPr="002F6B21" w:rsidRDefault="007C3C3C"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14:paraId="7DE5DD8C" w14:textId="77777777" w:rsidR="007C3C3C" w:rsidRPr="002F6B21" w:rsidRDefault="007C3C3C"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14:paraId="76712CAE" w14:textId="77777777" w:rsidR="007C3C3C" w:rsidRPr="002F6B21" w:rsidRDefault="007C3C3C"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6">
    <w:p w14:paraId="6ECC13E8" w14:textId="77777777" w:rsidR="007C3C3C" w:rsidRPr="002F6B21" w:rsidRDefault="007C3C3C"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14:paraId="26249F7F" w14:textId="77777777" w:rsidR="007C3C3C" w:rsidRPr="002F6B21" w:rsidRDefault="007C3C3C"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14:paraId="66079A7C" w14:textId="77777777" w:rsidR="007C3C3C" w:rsidRPr="002F6B21" w:rsidRDefault="007C3C3C"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14:paraId="4CBE6E99" w14:textId="77777777" w:rsidR="007C3C3C" w:rsidRPr="002F6B21" w:rsidRDefault="007C3C3C"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14:paraId="40A5BE78" w14:textId="77777777" w:rsidR="007C3C3C" w:rsidRPr="002F6B21" w:rsidRDefault="007C3C3C"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14:paraId="3188E819" w14:textId="77777777" w:rsidR="007C3C3C" w:rsidRPr="002F6B21" w:rsidRDefault="007C3C3C"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14:paraId="6C3CCD23" w14:textId="77777777" w:rsidR="007C3C3C" w:rsidRPr="002F6B21" w:rsidRDefault="007C3C3C" w:rsidP="00B73C16">
      <w:pPr>
        <w:pStyle w:val="EndnoteText"/>
        <w:tabs>
          <w:tab w:val="left" w:pos="284"/>
        </w:tabs>
        <w:ind w:firstLine="0"/>
      </w:pPr>
      <w:r w:rsidRPr="00F62DFA">
        <w:rPr>
          <w:rStyle w:val="a0"/>
        </w:rPr>
        <w:endnoteRef/>
      </w:r>
      <w:r w:rsidRPr="002F6B21">
        <w:tab/>
        <w:t>Άρθρο 73 παρ. 5.</w:t>
      </w:r>
    </w:p>
  </w:endnote>
  <w:endnote w:id="23">
    <w:p w14:paraId="7396B18C" w14:textId="77777777" w:rsidR="007C3C3C" w:rsidRPr="002F6B21" w:rsidRDefault="007C3C3C"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14:paraId="77262F2F" w14:textId="77777777" w:rsidR="007C3C3C" w:rsidRPr="002F6B21" w:rsidRDefault="007C3C3C"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5">
    <w:p w14:paraId="0EED0A80" w14:textId="77777777" w:rsidR="007C3C3C" w:rsidRPr="002F6B21" w:rsidRDefault="007C3C3C" w:rsidP="00B73C16">
      <w:pPr>
        <w:pStyle w:val="EndnoteText"/>
        <w:tabs>
          <w:tab w:val="left" w:pos="284"/>
        </w:tabs>
        <w:ind w:firstLine="0"/>
      </w:pPr>
      <w:r w:rsidRPr="00F62DFA">
        <w:rPr>
          <w:rStyle w:val="a0"/>
        </w:rPr>
        <w:endnoteRef/>
      </w:r>
      <w:r w:rsidRPr="002F6B21">
        <w:tab/>
        <w:t>Πρβλ άρθρο 48.</w:t>
      </w:r>
    </w:p>
  </w:endnote>
  <w:endnote w:id="26">
    <w:p w14:paraId="36B87DAF" w14:textId="77777777" w:rsidR="007C3C3C" w:rsidRPr="002F6B21" w:rsidRDefault="007C3C3C"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14:paraId="5EBA6A5B" w14:textId="77777777" w:rsidR="007C3C3C" w:rsidRPr="002F6B21" w:rsidRDefault="007C3C3C"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08EFF59" w14:textId="77777777" w:rsidR="007C3C3C" w:rsidRPr="002F6B21" w:rsidRDefault="007C3C3C"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14:paraId="78E6CE73" w14:textId="77777777" w:rsidR="007C3C3C" w:rsidRPr="002F6B21" w:rsidRDefault="007C3C3C"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98AF8CE" w14:textId="77777777" w:rsidR="007C3C3C" w:rsidRDefault="007C3C3C"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14:paraId="7377C762" w14:textId="77777777" w:rsidR="00E710A2" w:rsidRPr="00E710A2" w:rsidRDefault="00E710A2" w:rsidP="00E710A2">
      <w:pPr>
        <w:tabs>
          <w:tab w:val="left" w:pos="284"/>
        </w:tabs>
        <w:ind w:firstLine="0"/>
        <w:rPr>
          <w:sz w:val="20"/>
          <w:szCs w:val="20"/>
        </w:rPr>
      </w:pPr>
      <w:r>
        <w:rPr>
          <w:sz w:val="20"/>
          <w:szCs w:val="20"/>
        </w:rPr>
        <w:t>31</w:t>
      </w:r>
      <w:r w:rsidRPr="00E710A2">
        <w:rPr>
          <w:sz w:val="20"/>
          <w:szCs w:val="20"/>
        </w:rPr>
        <w:tab/>
        <w:t>Πρβλ και άρθρο 1 ν. 4250/2014</w:t>
      </w:r>
    </w:p>
    <w:p w14:paraId="5528DE8E" w14:textId="77777777" w:rsidR="00E710A2" w:rsidRPr="00E710A2" w:rsidRDefault="00E710A2" w:rsidP="00E710A2">
      <w:pPr>
        <w:pStyle w:val="EndnoteText"/>
        <w:tabs>
          <w:tab w:val="left" w:pos="284"/>
        </w:tabs>
        <w:ind w:firstLine="0"/>
      </w:pPr>
      <w:r w:rsidRPr="00B12825">
        <w:t>32</w:t>
      </w:r>
      <w:r w:rsidRPr="00B12825">
        <w:tab/>
        <w:t>Υπό την προϋπόθεση ότι ο οικονομικός φορέας έχει παράσχει τις απαραίτητες πληροφορίες (</w:t>
      </w:r>
      <w:r w:rsidRPr="00B12825">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 w:id="31">
    <w:p w14:paraId="1BEED36A" w14:textId="77777777" w:rsidR="007C3C3C" w:rsidRPr="002F6B21" w:rsidDel="00FF47E4" w:rsidRDefault="007C3C3C" w:rsidP="00B73C16">
      <w:pPr>
        <w:pStyle w:val="EndnoteText"/>
        <w:tabs>
          <w:tab w:val="left" w:pos="284"/>
        </w:tabs>
        <w:ind w:firstLine="0"/>
        <w:rPr>
          <w:del w:id="4" w:author="Sophia Mardiri" w:date="2017-09-07T16:01:00Z"/>
        </w:rPr>
      </w:pPr>
    </w:p>
  </w:endnote>
  <w:endnote w:id="32">
    <w:p w14:paraId="34315D94" w14:textId="77777777" w:rsidR="003D7412" w:rsidRDefault="003D7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EF820" w14:textId="0F319A5F" w:rsidR="007C3C3C" w:rsidRDefault="007C3C3C">
    <w:pPr>
      <w:pStyle w:val="Footer"/>
      <w:shd w:val="clear" w:color="auto" w:fill="FFFFFF"/>
      <w:jc w:val="center"/>
    </w:pPr>
    <w:r>
      <w:fldChar w:fldCharType="begin"/>
    </w:r>
    <w:r>
      <w:instrText xml:space="preserve"> PAGE </w:instrText>
    </w:r>
    <w:r>
      <w:fldChar w:fldCharType="separate"/>
    </w:r>
    <w:r w:rsidR="00A84C9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0356" w14:textId="77777777" w:rsidR="009C04B6" w:rsidRDefault="009C04B6">
      <w:pPr>
        <w:spacing w:after="0" w:line="240" w:lineRule="auto"/>
      </w:pPr>
      <w:r>
        <w:separator/>
      </w:r>
    </w:p>
  </w:footnote>
  <w:footnote w:type="continuationSeparator" w:id="0">
    <w:p w14:paraId="1FBC9A03" w14:textId="77777777" w:rsidR="009C04B6" w:rsidRDefault="009C0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CC1A9" w14:textId="77777777" w:rsidR="007C3C3C" w:rsidRDefault="007C3C3C">
    <w:pPr>
      <w:pStyle w:val="Header"/>
      <w:ind w:left="-1531" w:firstLine="0"/>
    </w:pPr>
    <w:r>
      <w:rPr>
        <w:noProof/>
        <w:lang w:eastAsia="el-GR"/>
      </w:rPr>
      <w:drawing>
        <wp:anchor distT="0" distB="0" distL="114935" distR="114935" simplePos="0" relativeHeight="251657728" behindDoc="0" locked="0" layoutInCell="1" allowOverlap="1" wp14:anchorId="25054FC3" wp14:editId="57D1B053">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a Mardiri">
    <w15:presenceInfo w15:providerId="None" w15:userId="Sophia Mard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37E70"/>
    <w:rsid w:val="00040B34"/>
    <w:rsid w:val="00041681"/>
    <w:rsid w:val="00053208"/>
    <w:rsid w:val="00072902"/>
    <w:rsid w:val="00076634"/>
    <w:rsid w:val="00081D00"/>
    <w:rsid w:val="00093E80"/>
    <w:rsid w:val="000B6CA2"/>
    <w:rsid w:val="000C51F3"/>
    <w:rsid w:val="000D4456"/>
    <w:rsid w:val="000F7961"/>
    <w:rsid w:val="00111E08"/>
    <w:rsid w:val="00117A58"/>
    <w:rsid w:val="00151ABA"/>
    <w:rsid w:val="0015325A"/>
    <w:rsid w:val="00154736"/>
    <w:rsid w:val="00165180"/>
    <w:rsid w:val="001E2AA0"/>
    <w:rsid w:val="001E6916"/>
    <w:rsid w:val="0022517E"/>
    <w:rsid w:val="00280674"/>
    <w:rsid w:val="0029409F"/>
    <w:rsid w:val="002D28C1"/>
    <w:rsid w:val="002D2924"/>
    <w:rsid w:val="002F2475"/>
    <w:rsid w:val="002F6B21"/>
    <w:rsid w:val="002F6D5D"/>
    <w:rsid w:val="00304C19"/>
    <w:rsid w:val="003110F3"/>
    <w:rsid w:val="003315FF"/>
    <w:rsid w:val="00333B58"/>
    <w:rsid w:val="00335746"/>
    <w:rsid w:val="00367057"/>
    <w:rsid w:val="003A5BD6"/>
    <w:rsid w:val="003C5428"/>
    <w:rsid w:val="003D05A6"/>
    <w:rsid w:val="003D10A7"/>
    <w:rsid w:val="003D7412"/>
    <w:rsid w:val="003E466C"/>
    <w:rsid w:val="004020A1"/>
    <w:rsid w:val="00414609"/>
    <w:rsid w:val="004167B3"/>
    <w:rsid w:val="00470DB1"/>
    <w:rsid w:val="00475128"/>
    <w:rsid w:val="00476FFC"/>
    <w:rsid w:val="004834F1"/>
    <w:rsid w:val="004943AC"/>
    <w:rsid w:val="004A40BE"/>
    <w:rsid w:val="004D3CEE"/>
    <w:rsid w:val="00500312"/>
    <w:rsid w:val="00505D5C"/>
    <w:rsid w:val="005346EE"/>
    <w:rsid w:val="00564BC4"/>
    <w:rsid w:val="00576263"/>
    <w:rsid w:val="00587E70"/>
    <w:rsid w:val="005A3E70"/>
    <w:rsid w:val="005B663E"/>
    <w:rsid w:val="005D2994"/>
    <w:rsid w:val="005F16C2"/>
    <w:rsid w:val="005F7F51"/>
    <w:rsid w:val="0060092E"/>
    <w:rsid w:val="006038F1"/>
    <w:rsid w:val="0060439A"/>
    <w:rsid w:val="00613096"/>
    <w:rsid w:val="006254C5"/>
    <w:rsid w:val="00637AA5"/>
    <w:rsid w:val="00652565"/>
    <w:rsid w:val="00666E5D"/>
    <w:rsid w:val="0068744E"/>
    <w:rsid w:val="006A640E"/>
    <w:rsid w:val="006E59DC"/>
    <w:rsid w:val="006F6532"/>
    <w:rsid w:val="007318B7"/>
    <w:rsid w:val="00741948"/>
    <w:rsid w:val="00772CAB"/>
    <w:rsid w:val="00777EFC"/>
    <w:rsid w:val="00782DD2"/>
    <w:rsid w:val="007845FE"/>
    <w:rsid w:val="007B2162"/>
    <w:rsid w:val="007C3C3C"/>
    <w:rsid w:val="007C5324"/>
    <w:rsid w:val="007E4D11"/>
    <w:rsid w:val="00800BC7"/>
    <w:rsid w:val="008060D2"/>
    <w:rsid w:val="008162DF"/>
    <w:rsid w:val="00842D9F"/>
    <w:rsid w:val="00843383"/>
    <w:rsid w:val="00845853"/>
    <w:rsid w:val="00855EA8"/>
    <w:rsid w:val="00876669"/>
    <w:rsid w:val="008A2D6A"/>
    <w:rsid w:val="008C1627"/>
    <w:rsid w:val="008C308D"/>
    <w:rsid w:val="0090112B"/>
    <w:rsid w:val="00901D1B"/>
    <w:rsid w:val="009406A0"/>
    <w:rsid w:val="009819C3"/>
    <w:rsid w:val="0099584D"/>
    <w:rsid w:val="009A0E61"/>
    <w:rsid w:val="009A599F"/>
    <w:rsid w:val="009B6A40"/>
    <w:rsid w:val="009C04B6"/>
    <w:rsid w:val="009F39B7"/>
    <w:rsid w:val="009F7447"/>
    <w:rsid w:val="00A2745F"/>
    <w:rsid w:val="00A27A00"/>
    <w:rsid w:val="00A30DF5"/>
    <w:rsid w:val="00A3256D"/>
    <w:rsid w:val="00A56AEA"/>
    <w:rsid w:val="00A66DD3"/>
    <w:rsid w:val="00A84C96"/>
    <w:rsid w:val="00A92DBF"/>
    <w:rsid w:val="00A973E8"/>
    <w:rsid w:val="00AB59B5"/>
    <w:rsid w:val="00AC2A5C"/>
    <w:rsid w:val="00AF4CD6"/>
    <w:rsid w:val="00B12825"/>
    <w:rsid w:val="00B5367A"/>
    <w:rsid w:val="00B64C16"/>
    <w:rsid w:val="00B73C16"/>
    <w:rsid w:val="00B82F9D"/>
    <w:rsid w:val="00BB761D"/>
    <w:rsid w:val="00BC2946"/>
    <w:rsid w:val="00C17A59"/>
    <w:rsid w:val="00C22655"/>
    <w:rsid w:val="00C273F9"/>
    <w:rsid w:val="00C3312A"/>
    <w:rsid w:val="00C375E5"/>
    <w:rsid w:val="00C441BF"/>
    <w:rsid w:val="00C45093"/>
    <w:rsid w:val="00C46A55"/>
    <w:rsid w:val="00C70697"/>
    <w:rsid w:val="00C76813"/>
    <w:rsid w:val="00C86856"/>
    <w:rsid w:val="00C93CA9"/>
    <w:rsid w:val="00CA0924"/>
    <w:rsid w:val="00CB1C7A"/>
    <w:rsid w:val="00CC0AFD"/>
    <w:rsid w:val="00CD3C2C"/>
    <w:rsid w:val="00CD453E"/>
    <w:rsid w:val="00CD7910"/>
    <w:rsid w:val="00CE1844"/>
    <w:rsid w:val="00CE2CAF"/>
    <w:rsid w:val="00D16BD4"/>
    <w:rsid w:val="00D32392"/>
    <w:rsid w:val="00D73860"/>
    <w:rsid w:val="00D85972"/>
    <w:rsid w:val="00DE5436"/>
    <w:rsid w:val="00E00AB5"/>
    <w:rsid w:val="00E058A2"/>
    <w:rsid w:val="00E109F9"/>
    <w:rsid w:val="00E168CD"/>
    <w:rsid w:val="00E20527"/>
    <w:rsid w:val="00E248EB"/>
    <w:rsid w:val="00E4151E"/>
    <w:rsid w:val="00E46F75"/>
    <w:rsid w:val="00E710A2"/>
    <w:rsid w:val="00E8059B"/>
    <w:rsid w:val="00E83141"/>
    <w:rsid w:val="00ED1C84"/>
    <w:rsid w:val="00EF53B0"/>
    <w:rsid w:val="00EF7284"/>
    <w:rsid w:val="00F1269D"/>
    <w:rsid w:val="00F140F3"/>
    <w:rsid w:val="00F24853"/>
    <w:rsid w:val="00F254A2"/>
    <w:rsid w:val="00F62DFA"/>
    <w:rsid w:val="00F70BC1"/>
    <w:rsid w:val="00F83293"/>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2894BB"/>
  <w15:docId w15:val="{BCCC1350-4DB0-402D-99BF-CD99E879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0A69-52EE-40B8-9948-4F487FAB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2868</Words>
  <Characters>15489</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18321</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2016-10-26T09:40:00Z</cp:lastPrinted>
  <dcterms:created xsi:type="dcterms:W3CDTF">2018-01-19T13:40:00Z</dcterms:created>
  <dcterms:modified xsi:type="dcterms:W3CDTF">2018-01-19T13:40:00Z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