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6CA64" w14:textId="15F22478" w:rsidR="00722C13" w:rsidRPr="00487D3D" w:rsidRDefault="00722C13" w:rsidP="00722C13">
      <w:pPr>
        <w:jc w:val="center"/>
        <w:rPr>
          <w:rFonts w:asciiTheme="minorHAnsi" w:hAnsiTheme="minorHAnsi" w:cstheme="minorHAnsi"/>
          <w:b/>
          <w:sz w:val="22"/>
          <w:szCs w:val="22"/>
          <w:u w:val="single"/>
          <w:lang w:eastAsia="en-US"/>
        </w:rPr>
      </w:pPr>
      <w:bookmarkStart w:id="0" w:name="_GoBack"/>
      <w:bookmarkEnd w:id="0"/>
      <w:r w:rsidRPr="00487D3D">
        <w:rPr>
          <w:rFonts w:asciiTheme="minorHAnsi" w:hAnsiTheme="minorHAnsi" w:cstheme="minorHAnsi"/>
          <w:b/>
          <w:sz w:val="22"/>
          <w:szCs w:val="22"/>
          <w:u w:val="single"/>
          <w:lang w:eastAsia="en-US"/>
        </w:rPr>
        <w:t xml:space="preserve">ΠΑΡΑΡΤΗΜΑ </w:t>
      </w:r>
      <w:r w:rsidR="00DD50AC">
        <w:rPr>
          <w:rFonts w:asciiTheme="minorHAnsi" w:hAnsiTheme="minorHAnsi" w:cstheme="minorHAnsi"/>
          <w:b/>
          <w:sz w:val="22"/>
          <w:szCs w:val="22"/>
          <w:u w:val="single"/>
          <w:lang w:eastAsia="en-US"/>
        </w:rPr>
        <w:t>Γ</w:t>
      </w:r>
    </w:p>
    <w:p w14:paraId="631F5A42" w14:textId="77777777" w:rsidR="00722C13" w:rsidRPr="00487D3D" w:rsidRDefault="00722C13" w:rsidP="00722C13">
      <w:pPr>
        <w:jc w:val="both"/>
        <w:rPr>
          <w:rFonts w:asciiTheme="minorHAnsi" w:hAnsiTheme="minorHAnsi" w:cstheme="minorHAnsi"/>
          <w:sz w:val="22"/>
          <w:szCs w:val="22"/>
          <w:u w:val="single"/>
          <w:lang w:eastAsia="en-US"/>
        </w:rPr>
      </w:pPr>
    </w:p>
    <w:p w14:paraId="44D68099" w14:textId="77777777" w:rsidR="00722C13" w:rsidRPr="00487D3D" w:rsidRDefault="00722C13" w:rsidP="00722C13">
      <w:pPr>
        <w:jc w:val="both"/>
        <w:rPr>
          <w:rFonts w:asciiTheme="minorHAnsi" w:hAnsiTheme="minorHAnsi" w:cstheme="minorHAnsi"/>
          <w:sz w:val="22"/>
          <w:szCs w:val="22"/>
          <w:u w:val="single"/>
          <w:lang w:eastAsia="en-US"/>
        </w:rPr>
      </w:pPr>
    </w:p>
    <w:p w14:paraId="310D79C4" w14:textId="77777777" w:rsidR="00157791" w:rsidRPr="00487D3D" w:rsidRDefault="00157791" w:rsidP="00157791">
      <w:pPr>
        <w:suppressAutoHyphens/>
        <w:spacing w:after="200" w:line="276" w:lineRule="auto"/>
        <w:jc w:val="center"/>
        <w:rPr>
          <w:rFonts w:ascii="Calibri" w:hAnsi="Calibri" w:cs="Calibri"/>
          <w:kern w:val="1"/>
          <w:sz w:val="22"/>
          <w:szCs w:val="22"/>
          <w:lang w:eastAsia="zh-CN"/>
        </w:rPr>
      </w:pPr>
      <w:r w:rsidRPr="00487D3D">
        <w:rPr>
          <w:rFonts w:ascii="Calibri" w:hAnsi="Calibri" w:cs="Calibri"/>
          <w:b/>
          <w:bCs/>
          <w:kern w:val="1"/>
          <w:sz w:val="22"/>
          <w:szCs w:val="22"/>
          <w:lang w:eastAsia="zh-CN"/>
        </w:rPr>
        <w:t xml:space="preserve">ΤΥΠΟΠΟΙΗΜΕΝΟ ΕΝΤΥΠΟ ΥΠΕΥΘΥΝΗΣ ΔΗΛΩΣΗΣ </w:t>
      </w:r>
      <w:r w:rsidRPr="00487D3D">
        <w:rPr>
          <w:rFonts w:ascii="Calibri" w:hAnsi="Calibri" w:cs="Calibri"/>
          <w:b/>
          <w:bCs/>
          <w:kern w:val="1"/>
          <w:lang w:eastAsia="zh-CN"/>
        </w:rPr>
        <w:t>(TEΥΔ)</w:t>
      </w:r>
    </w:p>
    <w:p w14:paraId="6D05165D" w14:textId="77777777" w:rsidR="00157791" w:rsidRPr="00487D3D" w:rsidRDefault="00157791" w:rsidP="00157791">
      <w:pPr>
        <w:suppressAutoHyphens/>
        <w:spacing w:after="200" w:line="276" w:lineRule="auto"/>
        <w:ind w:firstLine="397"/>
        <w:jc w:val="center"/>
        <w:rPr>
          <w:rFonts w:ascii="Calibri" w:hAnsi="Calibri" w:cs="Calibri"/>
          <w:kern w:val="1"/>
          <w:sz w:val="22"/>
          <w:szCs w:val="22"/>
          <w:lang w:eastAsia="zh-CN"/>
        </w:rPr>
      </w:pPr>
      <w:r w:rsidRPr="00487D3D">
        <w:rPr>
          <w:rFonts w:ascii="Calibri" w:hAnsi="Calibri" w:cs="Calibri"/>
          <w:b/>
          <w:bCs/>
          <w:kern w:val="1"/>
          <w:lang w:eastAsia="zh-CN"/>
        </w:rPr>
        <w:t>[άρθρου 79 παρ. 4 ν. 4412/2016 (Α 147)]</w:t>
      </w:r>
    </w:p>
    <w:p w14:paraId="7737D688" w14:textId="77777777" w:rsidR="00157791" w:rsidRPr="00487D3D" w:rsidRDefault="00157791" w:rsidP="00157791">
      <w:pPr>
        <w:suppressAutoHyphens/>
        <w:spacing w:after="200" w:line="276" w:lineRule="auto"/>
        <w:jc w:val="center"/>
        <w:rPr>
          <w:rFonts w:ascii="Calibri" w:hAnsi="Calibri" w:cs="Calibri"/>
          <w:kern w:val="1"/>
          <w:sz w:val="22"/>
          <w:szCs w:val="22"/>
          <w:lang w:eastAsia="zh-CN"/>
        </w:rPr>
      </w:pPr>
      <w:r w:rsidRPr="00487D3D">
        <w:rPr>
          <w:rFonts w:ascii="Calibri" w:eastAsia="Calibri" w:hAnsi="Calibri" w:cs="Calibri"/>
          <w:b/>
          <w:bCs/>
          <w:color w:val="669900"/>
          <w:kern w:val="1"/>
          <w:u w:val="single"/>
          <w:lang w:eastAsia="zh-CN"/>
        </w:rPr>
        <w:t xml:space="preserve"> </w:t>
      </w:r>
      <w:r w:rsidRPr="00487D3D">
        <w:rPr>
          <w:rFonts w:ascii="Calibri" w:eastAsia="Calibri" w:hAnsi="Calibri" w:cs="Calibri"/>
          <w:b/>
          <w:bCs/>
          <w:color w:val="00000A"/>
          <w:kern w:val="1"/>
          <w:u w:val="single"/>
          <w:lang w:eastAsia="zh-CN"/>
        </w:rPr>
        <w:t>για διαδικασίες σύναψης δημόσιας σύμβασης κάτω των ορίων των οδηγιών</w:t>
      </w:r>
    </w:p>
    <w:p w14:paraId="342E1D36" w14:textId="7D64C1A0" w:rsidR="00157791" w:rsidRPr="00487D3D" w:rsidRDefault="00157791" w:rsidP="00157791">
      <w:pPr>
        <w:suppressAutoHyphens/>
        <w:spacing w:after="200" w:line="276" w:lineRule="auto"/>
        <w:jc w:val="center"/>
        <w:rPr>
          <w:rFonts w:ascii="Calibri" w:hAnsi="Calibri" w:cs="Calibri"/>
          <w:kern w:val="1"/>
          <w:sz w:val="22"/>
          <w:szCs w:val="22"/>
          <w:lang w:eastAsia="zh-CN"/>
        </w:rPr>
      </w:pPr>
      <w:r w:rsidRPr="00487D3D">
        <w:rPr>
          <w:rFonts w:ascii="Calibri" w:hAnsi="Calibri" w:cs="Calibri"/>
          <w:b/>
          <w:bCs/>
          <w:kern w:val="1"/>
          <w:sz w:val="22"/>
          <w:szCs w:val="22"/>
          <w:u w:val="single"/>
          <w:lang w:eastAsia="zh-CN"/>
        </w:rPr>
        <w:t>Μέρος Ι: Πληροφορίες σχετικά με την αναθέτουσα αρχή</w:t>
      </w:r>
      <w:r w:rsidRPr="00487D3D">
        <w:rPr>
          <w:rFonts w:ascii="Calibri" w:hAnsi="Calibri" w:cs="Calibri"/>
          <w:b/>
          <w:bCs/>
          <w:kern w:val="1"/>
          <w:sz w:val="22"/>
          <w:szCs w:val="22"/>
          <w:u w:val="single"/>
          <w:vertAlign w:val="superscript"/>
          <w:lang w:eastAsia="zh-CN"/>
        </w:rPr>
        <w:endnoteReference w:id="1"/>
      </w:r>
      <w:r w:rsidRPr="00487D3D">
        <w:rPr>
          <w:rFonts w:ascii="Calibri" w:hAnsi="Calibri" w:cs="Calibri"/>
          <w:b/>
          <w:bCs/>
          <w:kern w:val="1"/>
          <w:sz w:val="22"/>
          <w:szCs w:val="22"/>
          <w:u w:val="single"/>
          <w:lang w:eastAsia="zh-CN"/>
        </w:rPr>
        <w:t xml:space="preserve">  και τη διαδικασία ανάθεσης</w:t>
      </w:r>
    </w:p>
    <w:p w14:paraId="6823798E" w14:textId="77777777" w:rsidR="00157791" w:rsidRPr="00487D3D" w:rsidRDefault="00157791" w:rsidP="0015779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87D3D">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157791" w:rsidRPr="00487D3D" w14:paraId="11A0021A" w14:textId="77777777" w:rsidTr="000E4057">
        <w:tc>
          <w:tcPr>
            <w:tcW w:w="8965" w:type="dxa"/>
            <w:tcBorders>
              <w:top w:val="single" w:sz="1" w:space="0" w:color="000000"/>
              <w:left w:val="single" w:sz="1" w:space="0" w:color="000000"/>
              <w:bottom w:val="single" w:sz="1" w:space="0" w:color="000000"/>
              <w:right w:val="single" w:sz="1" w:space="0" w:color="000000"/>
            </w:tcBorders>
            <w:shd w:val="clear" w:color="auto" w:fill="B2B2B2"/>
          </w:tcPr>
          <w:p w14:paraId="33FB2DBB" w14:textId="77777777"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87D3D">
              <w:rPr>
                <w:rFonts w:ascii="Calibri" w:hAnsi="Calibri" w:cs="Calibri"/>
                <w:b/>
                <w:bCs/>
                <w:kern w:val="1"/>
                <w:sz w:val="22"/>
                <w:szCs w:val="22"/>
                <w:lang w:eastAsia="zh-CN"/>
              </w:rPr>
              <w:t>αα</w:t>
            </w:r>
            <w:proofErr w:type="spellEnd"/>
            <w:r w:rsidRPr="00487D3D">
              <w:rPr>
                <w:rFonts w:ascii="Calibri" w:hAnsi="Calibri" w:cs="Calibri"/>
                <w:b/>
                <w:bCs/>
                <w:kern w:val="1"/>
                <w:sz w:val="22"/>
                <w:szCs w:val="22"/>
                <w:lang w:eastAsia="zh-CN"/>
              </w:rPr>
              <w:t>)</w:t>
            </w:r>
          </w:p>
          <w:p w14:paraId="46161D0D" w14:textId="762AD812"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Ονομασία: [</w:t>
            </w:r>
            <w:r w:rsidRPr="00487D3D">
              <w:rPr>
                <w:rFonts w:ascii="Calibri" w:hAnsi="Calibri" w:cs="Calibri"/>
                <w:b/>
                <w:kern w:val="1"/>
                <w:sz w:val="22"/>
                <w:szCs w:val="22"/>
                <w:lang w:eastAsia="zh-CN"/>
              </w:rPr>
              <w:t xml:space="preserve">ΕΘΝΙΚΟ ΚΕΝΤΡΟ ΕΡΕΥΝΑΣ &amp; ΤΕΧΝΟΛΟΓΙΚΗΣ ΑΝΑΠΤΥΞΗΣ (ΕΚΕΤΑ) / ΙΝΣΤΙΤΟΥΤΟ </w:t>
            </w:r>
            <w:r w:rsidR="00025C48" w:rsidRPr="00487D3D">
              <w:rPr>
                <w:rFonts w:ascii="Calibri" w:hAnsi="Calibri" w:cs="Calibri"/>
                <w:b/>
                <w:kern w:val="1"/>
                <w:sz w:val="22"/>
                <w:szCs w:val="22"/>
                <w:lang w:eastAsia="zh-CN"/>
              </w:rPr>
              <w:t xml:space="preserve">ΧΗΜΙΚΩΝ ΔΙΕΡΓΑΣΙΩΝ ΚΑΙ ΕΝΕΡΓΕΙΑΚΩΝ ΠΟΡΩΝ </w:t>
            </w:r>
            <w:r w:rsidR="000E4057" w:rsidRPr="00487D3D">
              <w:rPr>
                <w:rFonts w:ascii="Calibri" w:hAnsi="Calibri" w:cs="Calibri"/>
                <w:b/>
                <w:kern w:val="1"/>
                <w:sz w:val="22"/>
                <w:szCs w:val="22"/>
                <w:lang w:eastAsia="zh-CN"/>
              </w:rPr>
              <w:t>(Ι</w:t>
            </w:r>
            <w:r w:rsidR="00025C48" w:rsidRPr="00487D3D">
              <w:rPr>
                <w:rFonts w:ascii="Calibri" w:hAnsi="Calibri" w:cs="Calibri"/>
                <w:b/>
                <w:kern w:val="1"/>
                <w:sz w:val="22"/>
                <w:szCs w:val="22"/>
                <w:lang w:eastAsia="zh-CN"/>
              </w:rPr>
              <w:t>ΔΕΠ</w:t>
            </w:r>
            <w:r w:rsidR="000E4057" w:rsidRPr="00487D3D">
              <w:rPr>
                <w:rFonts w:ascii="Calibri" w:hAnsi="Calibri" w:cs="Calibri"/>
                <w:b/>
                <w:kern w:val="1"/>
                <w:sz w:val="22"/>
                <w:szCs w:val="22"/>
                <w:lang w:eastAsia="zh-CN"/>
              </w:rPr>
              <w:t>)</w:t>
            </w:r>
            <w:r w:rsidRPr="00487D3D">
              <w:rPr>
                <w:rFonts w:ascii="Calibri" w:hAnsi="Calibri" w:cs="Calibri"/>
                <w:kern w:val="1"/>
                <w:sz w:val="22"/>
                <w:szCs w:val="22"/>
                <w:lang w:eastAsia="zh-CN"/>
              </w:rPr>
              <w:t>]</w:t>
            </w:r>
          </w:p>
          <w:p w14:paraId="59654573" w14:textId="77777777"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Κωδικός  Αναθέτουσας Αρχής / Αναθέτοντα Φορέα ΚΗΜΔΗΣ : [</w:t>
            </w:r>
            <w:r w:rsidRPr="00487D3D">
              <w:rPr>
                <w:rFonts w:ascii="Calibri" w:hAnsi="Calibri" w:cs="Calibri"/>
                <w:b/>
                <w:kern w:val="1"/>
                <w:sz w:val="22"/>
                <w:szCs w:val="22"/>
                <w:lang w:eastAsia="zh-CN"/>
              </w:rPr>
              <w:t>99220974</w:t>
            </w:r>
            <w:r w:rsidRPr="00487D3D">
              <w:rPr>
                <w:rFonts w:ascii="Calibri" w:hAnsi="Calibri" w:cs="Calibri"/>
                <w:kern w:val="1"/>
                <w:sz w:val="22"/>
                <w:szCs w:val="22"/>
                <w:lang w:eastAsia="zh-CN"/>
              </w:rPr>
              <w:t>]</w:t>
            </w:r>
          </w:p>
          <w:p w14:paraId="1D2642CB" w14:textId="77777777"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xml:space="preserve">- Ταχυδρομική διεύθυνση / Πόλη / </w:t>
            </w:r>
            <w:proofErr w:type="spellStart"/>
            <w:r w:rsidRPr="00487D3D">
              <w:rPr>
                <w:rFonts w:ascii="Calibri" w:hAnsi="Calibri" w:cs="Calibri"/>
                <w:kern w:val="1"/>
                <w:sz w:val="22"/>
                <w:szCs w:val="22"/>
                <w:lang w:eastAsia="zh-CN"/>
              </w:rPr>
              <w:t>Ταχ</w:t>
            </w:r>
            <w:proofErr w:type="spellEnd"/>
            <w:r w:rsidRPr="00487D3D">
              <w:rPr>
                <w:rFonts w:ascii="Calibri" w:hAnsi="Calibri" w:cs="Calibri"/>
                <w:kern w:val="1"/>
                <w:sz w:val="22"/>
                <w:szCs w:val="22"/>
                <w:lang w:eastAsia="zh-CN"/>
              </w:rPr>
              <w:t>. Κωδικός: [</w:t>
            </w:r>
            <w:r w:rsidRPr="00487D3D">
              <w:rPr>
                <w:rFonts w:ascii="Calibri" w:hAnsi="Calibri" w:cs="Calibri"/>
                <w:b/>
                <w:kern w:val="1"/>
                <w:sz w:val="22"/>
                <w:szCs w:val="22"/>
                <w:lang w:eastAsia="zh-CN"/>
              </w:rPr>
              <w:t>6ο χλμ. Χαριλάου – Θέρμης, Θέρμη - Θεσσαλονίκη,  ΤΚ 57001</w:t>
            </w:r>
            <w:r w:rsidRPr="00487D3D">
              <w:rPr>
                <w:rFonts w:ascii="Calibri" w:hAnsi="Calibri" w:cs="Calibri"/>
                <w:kern w:val="1"/>
                <w:sz w:val="22"/>
                <w:szCs w:val="22"/>
                <w:lang w:eastAsia="zh-CN"/>
              </w:rPr>
              <w:t>]</w:t>
            </w:r>
          </w:p>
          <w:p w14:paraId="5FDD1C71" w14:textId="4140CC6C"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Αρμόδιος για πληροφορίες: [</w:t>
            </w:r>
            <w:r w:rsidR="003348C0" w:rsidRPr="00487D3D">
              <w:rPr>
                <w:rFonts w:ascii="Calibri" w:hAnsi="Calibri" w:cs="Calibri"/>
                <w:b/>
                <w:kern w:val="1"/>
                <w:sz w:val="22"/>
                <w:szCs w:val="22"/>
                <w:lang w:eastAsia="zh-CN"/>
              </w:rPr>
              <w:t>Δρ</w:t>
            </w:r>
            <w:r w:rsidR="000E4057" w:rsidRPr="00487D3D">
              <w:rPr>
                <w:rFonts w:ascii="Calibri" w:hAnsi="Calibri" w:cs="Calibri"/>
                <w:b/>
                <w:kern w:val="1"/>
                <w:sz w:val="22"/>
                <w:szCs w:val="22"/>
                <w:lang w:eastAsia="zh-CN"/>
              </w:rPr>
              <w:t xml:space="preserve">. </w:t>
            </w:r>
            <w:proofErr w:type="spellStart"/>
            <w:r w:rsidR="003348C0" w:rsidRPr="00487D3D">
              <w:rPr>
                <w:rFonts w:ascii="Calibri" w:hAnsi="Calibri" w:cs="Calibri"/>
                <w:b/>
                <w:kern w:val="1"/>
                <w:sz w:val="22"/>
                <w:szCs w:val="22"/>
                <w:lang w:eastAsia="zh-CN"/>
              </w:rPr>
              <w:t>Ναλμπαντιάν</w:t>
            </w:r>
            <w:proofErr w:type="spellEnd"/>
            <w:r w:rsidR="003348C0" w:rsidRPr="00487D3D">
              <w:rPr>
                <w:rFonts w:ascii="Calibri" w:hAnsi="Calibri" w:cs="Calibri"/>
                <w:b/>
                <w:kern w:val="1"/>
                <w:sz w:val="22"/>
                <w:szCs w:val="22"/>
                <w:lang w:eastAsia="zh-CN"/>
              </w:rPr>
              <w:t xml:space="preserve"> </w:t>
            </w:r>
            <w:proofErr w:type="spellStart"/>
            <w:r w:rsidR="003348C0" w:rsidRPr="00487D3D">
              <w:rPr>
                <w:rFonts w:ascii="Calibri" w:hAnsi="Calibri" w:cs="Calibri"/>
                <w:b/>
                <w:kern w:val="1"/>
                <w:sz w:val="22"/>
                <w:szCs w:val="22"/>
                <w:lang w:eastAsia="zh-CN"/>
              </w:rPr>
              <w:t>Λώρη</w:t>
            </w:r>
            <w:proofErr w:type="spellEnd"/>
            <w:r w:rsidRPr="00487D3D">
              <w:rPr>
                <w:rFonts w:ascii="Calibri" w:hAnsi="Calibri" w:cs="Calibri"/>
                <w:kern w:val="1"/>
                <w:sz w:val="22"/>
                <w:szCs w:val="22"/>
                <w:lang w:eastAsia="zh-CN"/>
              </w:rPr>
              <w:t>]</w:t>
            </w:r>
          </w:p>
          <w:p w14:paraId="40990BD1" w14:textId="4EAE6736"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Τηλέφωνο: [</w:t>
            </w:r>
            <w:r w:rsidR="000E4057" w:rsidRPr="00487D3D">
              <w:rPr>
                <w:rFonts w:ascii="Calibri" w:hAnsi="Calibri" w:cs="Calibri"/>
                <w:b/>
                <w:bCs/>
                <w:kern w:val="1"/>
                <w:sz w:val="22"/>
                <w:szCs w:val="22"/>
                <w:lang w:eastAsia="zh-CN"/>
              </w:rPr>
              <w:t>231</w:t>
            </w:r>
            <w:r w:rsidR="003348C0" w:rsidRPr="00487D3D">
              <w:rPr>
                <w:rFonts w:ascii="Calibri" w:hAnsi="Calibri" w:cs="Calibri"/>
                <w:b/>
                <w:bCs/>
                <w:kern w:val="1"/>
                <w:sz w:val="22"/>
                <w:szCs w:val="22"/>
                <w:lang w:eastAsia="zh-CN"/>
              </w:rPr>
              <w:t>0498142</w:t>
            </w:r>
            <w:r w:rsidRPr="00487D3D">
              <w:rPr>
                <w:rFonts w:ascii="Calibri" w:hAnsi="Calibri" w:cs="Calibri"/>
                <w:kern w:val="1"/>
                <w:sz w:val="22"/>
                <w:szCs w:val="22"/>
                <w:lang w:eastAsia="zh-CN"/>
              </w:rPr>
              <w:t>]</w:t>
            </w:r>
          </w:p>
          <w:p w14:paraId="4A6738ED" w14:textId="6DEF3541"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xml:space="preserve">- </w:t>
            </w:r>
            <w:proofErr w:type="spellStart"/>
            <w:r w:rsidRPr="00487D3D">
              <w:rPr>
                <w:rFonts w:ascii="Calibri" w:hAnsi="Calibri" w:cs="Calibri"/>
                <w:kern w:val="1"/>
                <w:sz w:val="22"/>
                <w:szCs w:val="22"/>
                <w:lang w:eastAsia="zh-CN"/>
              </w:rPr>
              <w:t>Ηλ</w:t>
            </w:r>
            <w:proofErr w:type="spellEnd"/>
            <w:r w:rsidRPr="00487D3D">
              <w:rPr>
                <w:rFonts w:ascii="Calibri" w:hAnsi="Calibri" w:cs="Calibri"/>
                <w:kern w:val="1"/>
                <w:sz w:val="22"/>
                <w:szCs w:val="22"/>
                <w:lang w:eastAsia="zh-CN"/>
              </w:rPr>
              <w:t>. ταχυδρομείο: [</w:t>
            </w:r>
            <w:proofErr w:type="spellStart"/>
            <w:r w:rsidR="003348C0" w:rsidRPr="00487D3D">
              <w:rPr>
                <w:rFonts w:ascii="Calibri" w:hAnsi="Calibri" w:cs="Calibri"/>
                <w:b/>
                <w:kern w:val="1"/>
                <w:sz w:val="22"/>
                <w:szCs w:val="22"/>
                <w:lang w:val="en-US" w:eastAsia="zh-CN"/>
              </w:rPr>
              <w:t>nalbanti</w:t>
            </w:r>
            <w:proofErr w:type="spellEnd"/>
            <w:r w:rsidR="000E4057" w:rsidRPr="00487D3D">
              <w:rPr>
                <w:rFonts w:ascii="Calibri" w:hAnsi="Calibri" w:cs="Calibri"/>
                <w:b/>
                <w:kern w:val="1"/>
                <w:sz w:val="22"/>
                <w:szCs w:val="22"/>
                <w:lang w:eastAsia="zh-CN"/>
              </w:rPr>
              <w:t>@</w:t>
            </w:r>
            <w:r w:rsidR="003348C0" w:rsidRPr="00487D3D">
              <w:rPr>
                <w:rFonts w:ascii="Calibri" w:hAnsi="Calibri" w:cs="Calibri"/>
                <w:b/>
                <w:kern w:val="1"/>
                <w:sz w:val="22"/>
                <w:szCs w:val="22"/>
                <w:lang w:val="en-US" w:eastAsia="zh-CN"/>
              </w:rPr>
              <w:t>cperi</w:t>
            </w:r>
            <w:r w:rsidR="003348C0" w:rsidRPr="00487D3D">
              <w:rPr>
                <w:rFonts w:ascii="Calibri" w:hAnsi="Calibri" w:cs="Calibri"/>
                <w:b/>
                <w:kern w:val="1"/>
                <w:sz w:val="22"/>
                <w:szCs w:val="22"/>
                <w:lang w:eastAsia="zh-CN"/>
              </w:rPr>
              <w:t>.</w:t>
            </w:r>
            <w:proofErr w:type="spellStart"/>
            <w:r w:rsidR="003348C0" w:rsidRPr="00487D3D">
              <w:rPr>
                <w:rFonts w:ascii="Calibri" w:hAnsi="Calibri" w:cs="Calibri"/>
                <w:b/>
                <w:kern w:val="1"/>
                <w:sz w:val="22"/>
                <w:szCs w:val="22"/>
                <w:lang w:val="en-US" w:eastAsia="zh-CN"/>
              </w:rPr>
              <w:t>certh</w:t>
            </w:r>
            <w:proofErr w:type="spellEnd"/>
            <w:r w:rsidR="000E4057" w:rsidRPr="00487D3D">
              <w:rPr>
                <w:rFonts w:ascii="Calibri" w:hAnsi="Calibri" w:cs="Calibri"/>
                <w:b/>
                <w:kern w:val="1"/>
                <w:sz w:val="22"/>
                <w:szCs w:val="22"/>
                <w:lang w:eastAsia="zh-CN"/>
              </w:rPr>
              <w:t>.</w:t>
            </w:r>
            <w:r w:rsidR="000E4057" w:rsidRPr="00487D3D">
              <w:rPr>
                <w:rFonts w:ascii="Calibri" w:hAnsi="Calibri" w:cs="Calibri"/>
                <w:b/>
                <w:kern w:val="1"/>
                <w:sz w:val="22"/>
                <w:szCs w:val="22"/>
                <w:lang w:val="en-US" w:eastAsia="zh-CN"/>
              </w:rPr>
              <w:t>gr</w:t>
            </w:r>
            <w:r w:rsidRPr="00487D3D">
              <w:rPr>
                <w:rFonts w:ascii="Calibri" w:hAnsi="Calibri" w:cs="Calibri"/>
                <w:kern w:val="1"/>
                <w:sz w:val="22"/>
                <w:szCs w:val="22"/>
                <w:lang w:eastAsia="zh-CN"/>
              </w:rPr>
              <w:t>]</w:t>
            </w:r>
          </w:p>
          <w:p w14:paraId="74FFBA6E" w14:textId="77777777"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Διεύθυνση στο Διαδίκτυο (διεύθυνση δικτυακού τόπου): [</w:t>
            </w:r>
            <w:r w:rsidRPr="00487D3D">
              <w:rPr>
                <w:rFonts w:ascii="Calibri" w:hAnsi="Calibri" w:cs="Calibri"/>
                <w:b/>
                <w:kern w:val="1"/>
                <w:sz w:val="22"/>
                <w:szCs w:val="22"/>
                <w:lang w:val="en-US" w:eastAsia="zh-CN"/>
              </w:rPr>
              <w:t>www</w:t>
            </w:r>
            <w:r w:rsidRPr="00487D3D">
              <w:rPr>
                <w:rFonts w:ascii="Calibri" w:hAnsi="Calibri" w:cs="Calibri"/>
                <w:b/>
                <w:kern w:val="1"/>
                <w:sz w:val="22"/>
                <w:szCs w:val="22"/>
                <w:lang w:eastAsia="zh-CN"/>
              </w:rPr>
              <w:t>.</w:t>
            </w:r>
            <w:proofErr w:type="spellStart"/>
            <w:r w:rsidRPr="00487D3D">
              <w:rPr>
                <w:rFonts w:ascii="Calibri" w:hAnsi="Calibri" w:cs="Calibri"/>
                <w:b/>
                <w:kern w:val="1"/>
                <w:sz w:val="22"/>
                <w:szCs w:val="22"/>
                <w:lang w:val="en-US" w:eastAsia="zh-CN"/>
              </w:rPr>
              <w:t>certh</w:t>
            </w:r>
            <w:proofErr w:type="spellEnd"/>
            <w:r w:rsidRPr="00487D3D">
              <w:rPr>
                <w:rFonts w:ascii="Calibri" w:hAnsi="Calibri" w:cs="Calibri"/>
                <w:b/>
                <w:kern w:val="1"/>
                <w:sz w:val="22"/>
                <w:szCs w:val="22"/>
                <w:lang w:eastAsia="zh-CN"/>
              </w:rPr>
              <w:t>.</w:t>
            </w:r>
            <w:r w:rsidRPr="00487D3D">
              <w:rPr>
                <w:rFonts w:ascii="Calibri" w:hAnsi="Calibri" w:cs="Calibri"/>
                <w:b/>
                <w:kern w:val="1"/>
                <w:sz w:val="22"/>
                <w:szCs w:val="22"/>
                <w:lang w:val="en-US" w:eastAsia="zh-CN"/>
              </w:rPr>
              <w:t>gr</w:t>
            </w:r>
            <w:r w:rsidRPr="00487D3D">
              <w:rPr>
                <w:rFonts w:ascii="Calibri" w:hAnsi="Calibri" w:cs="Calibri"/>
                <w:kern w:val="1"/>
                <w:sz w:val="22"/>
                <w:szCs w:val="22"/>
                <w:lang w:eastAsia="zh-CN"/>
              </w:rPr>
              <w:t>]</w:t>
            </w:r>
          </w:p>
        </w:tc>
      </w:tr>
      <w:tr w:rsidR="00157791" w:rsidRPr="00157791" w14:paraId="55F3F14F" w14:textId="77777777" w:rsidTr="000E4057">
        <w:tc>
          <w:tcPr>
            <w:tcW w:w="8965" w:type="dxa"/>
            <w:tcBorders>
              <w:left w:val="single" w:sz="1" w:space="0" w:color="000000"/>
              <w:bottom w:val="single" w:sz="1" w:space="0" w:color="000000"/>
              <w:right w:val="single" w:sz="1" w:space="0" w:color="000000"/>
            </w:tcBorders>
            <w:shd w:val="clear" w:color="auto" w:fill="B2B2B2"/>
          </w:tcPr>
          <w:p w14:paraId="427D67E7" w14:textId="77777777"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b/>
                <w:bCs/>
                <w:kern w:val="1"/>
                <w:sz w:val="22"/>
                <w:szCs w:val="22"/>
                <w:lang w:eastAsia="zh-CN"/>
              </w:rPr>
              <w:t>Β: Πληροφορίες σχετικά με τη διαδικασία σύναψης σύμβασης</w:t>
            </w:r>
          </w:p>
          <w:p w14:paraId="6007D531" w14:textId="7FB9F34F"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87D3D">
              <w:rPr>
                <w:rFonts w:ascii="Calibri" w:hAnsi="Calibri" w:cs="Calibri"/>
                <w:kern w:val="1"/>
                <w:sz w:val="22"/>
                <w:szCs w:val="22"/>
                <w:lang w:val="en-US" w:eastAsia="zh-CN"/>
              </w:rPr>
              <w:t>CPV</w:t>
            </w:r>
            <w:r w:rsidRPr="00487D3D">
              <w:rPr>
                <w:rFonts w:ascii="Calibri" w:hAnsi="Calibri" w:cs="Calibri"/>
                <w:kern w:val="1"/>
                <w:sz w:val="22"/>
                <w:szCs w:val="22"/>
                <w:lang w:eastAsia="zh-CN"/>
              </w:rPr>
              <w:t>): [</w:t>
            </w:r>
            <w:r w:rsidRPr="00487D3D">
              <w:rPr>
                <w:rFonts w:ascii="Calibri" w:hAnsi="Calibri" w:cs="Calibri"/>
                <w:b/>
                <w:kern w:val="1"/>
                <w:sz w:val="22"/>
                <w:szCs w:val="22"/>
                <w:lang w:eastAsia="zh-CN"/>
              </w:rPr>
              <w:t>«</w:t>
            </w:r>
            <w:r w:rsidR="003348C0" w:rsidRPr="00487D3D">
              <w:rPr>
                <w:rFonts w:asciiTheme="minorHAnsi" w:hAnsiTheme="minorHAnsi" w:cs="Calibri"/>
                <w:b/>
                <w:bCs/>
                <w:color w:val="000000"/>
                <w:spacing w:val="-1"/>
                <w:sz w:val="22"/>
                <w:szCs w:val="22"/>
              </w:rPr>
              <w:t xml:space="preserve">Προμήθεια </w:t>
            </w:r>
            <w:r w:rsidR="00D850F1" w:rsidRPr="004314F2">
              <w:rPr>
                <w:rFonts w:asciiTheme="minorHAnsi" w:hAnsiTheme="minorHAnsi" w:cs="Calibri"/>
                <w:b/>
                <w:bCs/>
                <w:color w:val="000000"/>
                <w:spacing w:val="-1"/>
                <w:sz w:val="22"/>
                <w:szCs w:val="22"/>
              </w:rPr>
              <w:t xml:space="preserve">Φασματογράφου </w:t>
            </w:r>
            <w:r w:rsidR="00D850F1" w:rsidRPr="00324342">
              <w:rPr>
                <w:rFonts w:asciiTheme="minorHAnsi" w:hAnsiTheme="minorHAnsi" w:cs="Calibri"/>
                <w:b/>
                <w:bCs/>
                <w:color w:val="000000"/>
                <w:spacing w:val="-1"/>
                <w:sz w:val="22"/>
                <w:szCs w:val="22"/>
              </w:rPr>
              <w:t>Μαζών</w:t>
            </w:r>
            <w:r w:rsidRPr="00324342">
              <w:rPr>
                <w:rFonts w:ascii="Calibri" w:hAnsi="Calibri" w:cs="Calibri"/>
                <w:b/>
                <w:kern w:val="1"/>
                <w:sz w:val="22"/>
                <w:szCs w:val="22"/>
                <w:lang w:eastAsia="zh-CN"/>
              </w:rPr>
              <w:t>»</w:t>
            </w:r>
            <w:r w:rsidR="000C791D" w:rsidRPr="00324342">
              <w:rPr>
                <w:rFonts w:ascii="Calibri" w:hAnsi="Calibri" w:cs="Calibri"/>
                <w:b/>
                <w:kern w:val="1"/>
                <w:sz w:val="22"/>
                <w:szCs w:val="22"/>
                <w:lang w:eastAsia="zh-CN"/>
              </w:rPr>
              <w:t>/</w:t>
            </w:r>
            <w:r w:rsidR="003B7E55" w:rsidRPr="00324342">
              <w:rPr>
                <w:rFonts w:asciiTheme="minorHAnsi" w:hAnsiTheme="minorHAnsi" w:cs="Calibri"/>
                <w:b/>
                <w:bCs/>
                <w:color w:val="000000"/>
                <w:spacing w:val="-1"/>
                <w:sz w:val="22"/>
                <w:szCs w:val="22"/>
              </w:rPr>
              <w:t xml:space="preserve"> </w:t>
            </w:r>
            <w:r w:rsidR="00577641" w:rsidRPr="00324342">
              <w:rPr>
                <w:rFonts w:asciiTheme="minorHAnsi" w:hAnsiTheme="minorHAnsi" w:cs="Calibri"/>
                <w:sz w:val="22"/>
                <w:szCs w:val="22"/>
                <w:lang w:eastAsia="en-US"/>
              </w:rPr>
              <w:t>38433100-0</w:t>
            </w:r>
            <w:r w:rsidR="003348C0" w:rsidRPr="00324342">
              <w:rPr>
                <w:rFonts w:asciiTheme="minorHAnsi" w:hAnsiTheme="minorHAnsi" w:cs="Calibri"/>
                <w:sz w:val="22"/>
                <w:szCs w:val="22"/>
                <w:lang w:eastAsia="en-US"/>
              </w:rPr>
              <w:t>]</w:t>
            </w:r>
          </w:p>
          <w:p w14:paraId="278AB58F" w14:textId="3072BBAF"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Κωδικός στο ΚΗΜΔΗΣ: [</w:t>
            </w:r>
            <w:r w:rsidR="009B1949" w:rsidRPr="009B1949">
              <w:rPr>
                <w:rFonts w:ascii="Calibri" w:hAnsi="Calibri" w:cs="Calibri"/>
                <w:kern w:val="1"/>
                <w:sz w:val="22"/>
                <w:szCs w:val="22"/>
                <w:lang w:eastAsia="zh-CN"/>
              </w:rPr>
              <w:t>20PROC006180714</w:t>
            </w:r>
            <w:r w:rsidRPr="00487D3D">
              <w:rPr>
                <w:rFonts w:ascii="Calibri" w:hAnsi="Calibri" w:cs="Calibri"/>
                <w:kern w:val="1"/>
                <w:sz w:val="22"/>
                <w:szCs w:val="22"/>
                <w:lang w:eastAsia="zh-CN"/>
              </w:rPr>
              <w:t>]</w:t>
            </w:r>
          </w:p>
          <w:p w14:paraId="0F63F2FD" w14:textId="77777777"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Η σύμβαση αναφέρεται σε έργα, προμήθειες, ή υπηρεσίες : [</w:t>
            </w:r>
            <w:r w:rsidRPr="00487D3D">
              <w:rPr>
                <w:rFonts w:ascii="Calibri" w:hAnsi="Calibri" w:cs="Calibri"/>
                <w:b/>
                <w:kern w:val="1"/>
                <w:sz w:val="22"/>
                <w:szCs w:val="22"/>
                <w:lang w:eastAsia="zh-CN"/>
              </w:rPr>
              <w:t>Προμήθεια</w:t>
            </w:r>
            <w:r w:rsidRPr="00487D3D">
              <w:rPr>
                <w:rFonts w:ascii="Calibri" w:hAnsi="Calibri" w:cs="Calibri"/>
                <w:kern w:val="1"/>
                <w:sz w:val="22"/>
                <w:szCs w:val="22"/>
                <w:lang w:eastAsia="zh-CN"/>
              </w:rPr>
              <w:t>]</w:t>
            </w:r>
          </w:p>
          <w:p w14:paraId="086D84B1" w14:textId="77777777" w:rsidR="00157791" w:rsidRPr="00487D3D" w:rsidRDefault="00157791" w:rsidP="00157791">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Εφόσον υφίστανται, ένδειξη ύπαρξης σχετικών τμημάτων : [</w:t>
            </w:r>
            <w:r w:rsidRPr="00487D3D">
              <w:rPr>
                <w:rFonts w:ascii="Calibri" w:hAnsi="Calibri" w:cs="Calibri"/>
                <w:b/>
                <w:kern w:val="1"/>
                <w:sz w:val="22"/>
                <w:szCs w:val="22"/>
                <w:lang w:eastAsia="zh-CN"/>
              </w:rPr>
              <w:t>Όχι</w:t>
            </w:r>
            <w:r w:rsidRPr="00487D3D">
              <w:rPr>
                <w:rFonts w:ascii="Calibri" w:hAnsi="Calibri" w:cs="Calibri"/>
                <w:kern w:val="1"/>
                <w:sz w:val="22"/>
                <w:szCs w:val="22"/>
                <w:lang w:eastAsia="zh-CN"/>
              </w:rPr>
              <w:t>]</w:t>
            </w:r>
          </w:p>
          <w:p w14:paraId="6C88374A" w14:textId="77777777" w:rsidR="00157791" w:rsidRPr="00487D3D" w:rsidRDefault="00157791" w:rsidP="00157791">
            <w:pPr>
              <w:tabs>
                <w:tab w:val="left" w:pos="712"/>
              </w:tabs>
              <w:rPr>
                <w:rFonts w:ascii="Calibri" w:hAnsi="Calibri" w:cs="Calibri"/>
                <w:kern w:val="1"/>
                <w:sz w:val="22"/>
                <w:szCs w:val="22"/>
                <w:lang w:eastAsia="zh-CN"/>
              </w:rPr>
            </w:pPr>
          </w:p>
          <w:p w14:paraId="40BE0C8A" w14:textId="39B34CB7" w:rsidR="00157791" w:rsidRPr="00157791" w:rsidRDefault="00157791" w:rsidP="00324342">
            <w:pPr>
              <w:suppressAutoHyphens/>
              <w:spacing w:line="276" w:lineRule="auto"/>
              <w:jc w:val="both"/>
              <w:rPr>
                <w:rFonts w:ascii="Calibri" w:hAnsi="Calibri" w:cs="Calibri"/>
                <w:kern w:val="1"/>
                <w:sz w:val="22"/>
                <w:szCs w:val="22"/>
                <w:lang w:eastAsia="zh-CN"/>
              </w:rPr>
            </w:pPr>
            <w:r w:rsidRPr="00487D3D">
              <w:rPr>
                <w:rFonts w:ascii="Calibri" w:hAnsi="Calibri" w:cs="Calibri"/>
                <w:kern w:val="1"/>
                <w:sz w:val="22"/>
                <w:szCs w:val="22"/>
                <w:lang w:eastAsia="zh-CN"/>
              </w:rPr>
              <w:t xml:space="preserve">- Αριθμός αναφοράς που αποδίδεται στον φάκελο από την αναθέτουσα αρχή: </w:t>
            </w:r>
            <w:r w:rsidR="000B3A92" w:rsidRPr="00487D3D">
              <w:rPr>
                <w:rFonts w:ascii="Calibri" w:hAnsi="Calibri" w:cs="Calibri"/>
                <w:kern w:val="1"/>
                <w:sz w:val="22"/>
                <w:szCs w:val="22"/>
                <w:lang w:eastAsia="zh-CN"/>
              </w:rPr>
              <w:t>[</w:t>
            </w:r>
            <w:r w:rsidR="00324342">
              <w:rPr>
                <w:rFonts w:ascii="Calibri" w:hAnsi="Calibri" w:cs="Calibri"/>
                <w:kern w:val="1"/>
                <w:sz w:val="22"/>
                <w:szCs w:val="22"/>
                <w:lang w:eastAsia="zh-CN"/>
              </w:rPr>
              <w:t>437/2020</w:t>
            </w:r>
            <w:r w:rsidR="000B3A92" w:rsidRPr="00487D3D">
              <w:rPr>
                <w:rFonts w:ascii="Calibri" w:hAnsi="Calibri" w:cs="Calibri"/>
                <w:kern w:val="1"/>
                <w:sz w:val="22"/>
                <w:szCs w:val="22"/>
                <w:lang w:eastAsia="zh-CN"/>
              </w:rPr>
              <w:t>]</w:t>
            </w:r>
          </w:p>
        </w:tc>
      </w:tr>
    </w:tbl>
    <w:p w14:paraId="0A7D421D" w14:textId="77777777" w:rsidR="00157791" w:rsidRPr="00157791" w:rsidRDefault="00157791" w:rsidP="00157791">
      <w:pPr>
        <w:suppressAutoHyphens/>
        <w:spacing w:after="200" w:line="276" w:lineRule="auto"/>
        <w:ind w:firstLine="397"/>
        <w:jc w:val="both"/>
        <w:rPr>
          <w:rFonts w:ascii="Calibri" w:hAnsi="Calibri" w:cs="Calibri"/>
          <w:kern w:val="1"/>
          <w:sz w:val="22"/>
          <w:szCs w:val="22"/>
          <w:lang w:eastAsia="zh-CN"/>
        </w:rPr>
      </w:pPr>
    </w:p>
    <w:p w14:paraId="025E00EB" w14:textId="77777777" w:rsidR="00157791" w:rsidRPr="00157791" w:rsidRDefault="00157791" w:rsidP="00157791">
      <w:pPr>
        <w:shd w:val="clear" w:color="auto" w:fill="B2B2B2"/>
        <w:suppressAutoHyphens/>
        <w:spacing w:after="200"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6B55FB8E"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 Πληροφορίες σχετικά με τον οικονομικό φορέα</w:t>
      </w:r>
    </w:p>
    <w:p w14:paraId="5CA05BAA"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157791" w:rsidRPr="00157791" w14:paraId="7722F093" w14:textId="77777777" w:rsidTr="000E4057">
        <w:tc>
          <w:tcPr>
            <w:tcW w:w="4479" w:type="dxa"/>
            <w:tcBorders>
              <w:top w:val="single" w:sz="4" w:space="0" w:color="000000"/>
              <w:left w:val="single" w:sz="4" w:space="0" w:color="000000"/>
              <w:bottom w:val="single" w:sz="4" w:space="0" w:color="000000"/>
            </w:tcBorders>
            <w:shd w:val="clear" w:color="auto" w:fill="auto"/>
          </w:tcPr>
          <w:p w14:paraId="0EE97AE0" w14:textId="77777777" w:rsidR="00157791" w:rsidRPr="00157791" w:rsidRDefault="00157791" w:rsidP="00157791">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1BAF5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E3F4657" w14:textId="77777777" w:rsidTr="000E4057">
        <w:tc>
          <w:tcPr>
            <w:tcW w:w="4479" w:type="dxa"/>
            <w:tcBorders>
              <w:top w:val="single" w:sz="4" w:space="0" w:color="000000"/>
              <w:left w:val="single" w:sz="4" w:space="0" w:color="000000"/>
              <w:bottom w:val="single" w:sz="4" w:space="0" w:color="000000"/>
            </w:tcBorders>
            <w:shd w:val="clear" w:color="auto" w:fill="auto"/>
          </w:tcPr>
          <w:p w14:paraId="1274324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EB9F02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157791" w:rsidRPr="00157791" w14:paraId="2B201B6B" w14:textId="77777777" w:rsidTr="000E4057">
        <w:tc>
          <w:tcPr>
            <w:tcW w:w="4479" w:type="dxa"/>
            <w:tcBorders>
              <w:top w:val="single" w:sz="4" w:space="0" w:color="000000"/>
              <w:left w:val="single" w:sz="4" w:space="0" w:color="000000"/>
              <w:bottom w:val="single" w:sz="4" w:space="0" w:color="000000"/>
            </w:tcBorders>
            <w:shd w:val="clear" w:color="auto" w:fill="auto"/>
          </w:tcPr>
          <w:p w14:paraId="2C7A2B3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φορολογικού μητρώου (ΑΦΜ):</w:t>
            </w:r>
          </w:p>
          <w:p w14:paraId="65D9560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C6B52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w:t>
            </w:r>
          </w:p>
        </w:tc>
      </w:tr>
      <w:tr w:rsidR="00157791" w:rsidRPr="00157791" w14:paraId="5AD4CD9B" w14:textId="77777777" w:rsidTr="000E4057">
        <w:tc>
          <w:tcPr>
            <w:tcW w:w="4479" w:type="dxa"/>
            <w:tcBorders>
              <w:top w:val="single" w:sz="4" w:space="0" w:color="000000"/>
              <w:left w:val="single" w:sz="4" w:space="0" w:color="000000"/>
              <w:bottom w:val="single" w:sz="4" w:space="0" w:color="000000"/>
            </w:tcBorders>
            <w:shd w:val="clear" w:color="auto" w:fill="auto"/>
          </w:tcPr>
          <w:p w14:paraId="09C89C9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2BC94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5FB3114" w14:textId="77777777" w:rsidTr="000E4057">
        <w:trPr>
          <w:trHeight w:val="1533"/>
        </w:trPr>
        <w:tc>
          <w:tcPr>
            <w:tcW w:w="4479" w:type="dxa"/>
            <w:tcBorders>
              <w:top w:val="single" w:sz="4" w:space="0" w:color="000000"/>
              <w:left w:val="single" w:sz="4" w:space="0" w:color="000000"/>
              <w:bottom w:val="single" w:sz="4" w:space="0" w:color="000000"/>
            </w:tcBorders>
            <w:shd w:val="clear" w:color="auto" w:fill="auto"/>
          </w:tcPr>
          <w:p w14:paraId="30E08B0D" w14:textId="77777777" w:rsidR="00157791" w:rsidRPr="00157791" w:rsidRDefault="00157791" w:rsidP="00157791">
            <w:pPr>
              <w:shd w:val="clear" w:color="auto" w:fill="FFFFFF"/>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Αρμόδιος ή αρμόδιοι</w:t>
            </w:r>
            <w:r w:rsidRPr="00157791">
              <w:rPr>
                <w:rFonts w:ascii="Calibri" w:hAnsi="Calibri" w:cs="Calibri"/>
                <w:kern w:val="1"/>
                <w:sz w:val="22"/>
                <w:szCs w:val="22"/>
                <w:vertAlign w:val="superscript"/>
                <w:lang w:eastAsia="zh-CN"/>
              </w:rPr>
              <w:endnoteReference w:id="2"/>
            </w:r>
            <w:r w:rsidRPr="00157791">
              <w:rPr>
                <w:rFonts w:ascii="Calibri" w:hAnsi="Calibri" w:cs="Calibri"/>
                <w:kern w:val="1"/>
                <w:sz w:val="22"/>
                <w:szCs w:val="22"/>
                <w:lang w:eastAsia="zh-CN"/>
              </w:rPr>
              <w:t xml:space="preserve"> :</w:t>
            </w:r>
          </w:p>
          <w:p w14:paraId="3143401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p w14:paraId="7BFED8C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Ηλ</w:t>
            </w:r>
            <w:proofErr w:type="spellEnd"/>
            <w:r w:rsidRPr="00157791">
              <w:rPr>
                <w:rFonts w:ascii="Calibri" w:hAnsi="Calibri" w:cs="Calibri"/>
                <w:kern w:val="1"/>
                <w:sz w:val="22"/>
                <w:szCs w:val="22"/>
                <w:lang w:eastAsia="zh-CN"/>
              </w:rPr>
              <w:t>. ταχυδρομείο:</w:t>
            </w:r>
          </w:p>
          <w:p w14:paraId="7ACEE7A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Διεύθυνση στο Διαδίκτυο (διεύθυνση δικτυακού τόπου) (</w:t>
            </w:r>
            <w:r w:rsidRPr="00157791">
              <w:rPr>
                <w:rFonts w:ascii="Calibri" w:hAnsi="Calibri" w:cs="Calibri"/>
                <w:i/>
                <w:kern w:val="1"/>
                <w:sz w:val="22"/>
                <w:szCs w:val="22"/>
                <w:lang w:eastAsia="zh-CN"/>
              </w:rPr>
              <w:t>εάν υπάρχει</w:t>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9A466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2F8B37E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0AEB8C9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097CDB7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541CA06" w14:textId="77777777" w:rsidTr="000E4057">
        <w:tc>
          <w:tcPr>
            <w:tcW w:w="4479" w:type="dxa"/>
            <w:tcBorders>
              <w:top w:val="single" w:sz="4" w:space="0" w:color="000000"/>
              <w:left w:val="single" w:sz="4" w:space="0" w:color="000000"/>
              <w:bottom w:val="single" w:sz="4" w:space="0" w:color="000000"/>
            </w:tcBorders>
            <w:shd w:val="clear" w:color="auto" w:fill="auto"/>
          </w:tcPr>
          <w:p w14:paraId="60969A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CB19F8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157791" w:rsidRPr="00157791" w14:paraId="563F0D80" w14:textId="77777777" w:rsidTr="000E4057">
        <w:tc>
          <w:tcPr>
            <w:tcW w:w="4479" w:type="dxa"/>
            <w:tcBorders>
              <w:top w:val="single" w:sz="4" w:space="0" w:color="000000"/>
              <w:left w:val="single" w:sz="4" w:space="0" w:color="000000"/>
              <w:bottom w:val="single" w:sz="4" w:space="0" w:color="000000"/>
            </w:tcBorders>
            <w:shd w:val="clear" w:color="auto" w:fill="auto"/>
          </w:tcPr>
          <w:p w14:paraId="17F002B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είναι πολύ μικρή, μικρή ή μεσαία επιχείρηση</w:t>
            </w:r>
            <w:r w:rsidRPr="00157791">
              <w:rPr>
                <w:rFonts w:ascii="Calibri" w:hAnsi="Calibri" w:cs="Calibri"/>
                <w:kern w:val="1"/>
                <w:sz w:val="22"/>
                <w:szCs w:val="22"/>
                <w:vertAlign w:val="superscript"/>
                <w:lang w:eastAsia="zh-CN"/>
              </w:rPr>
              <w:endnoteReference w:id="3"/>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4618B"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tc>
      </w:tr>
      <w:tr w:rsidR="00157791" w:rsidRPr="00157791" w14:paraId="7B5A4AA1" w14:textId="77777777" w:rsidTr="000E4057">
        <w:tc>
          <w:tcPr>
            <w:tcW w:w="4479" w:type="dxa"/>
            <w:tcBorders>
              <w:left w:val="single" w:sz="4" w:space="0" w:color="000000"/>
              <w:bottom w:val="single" w:sz="4" w:space="0" w:color="000000"/>
            </w:tcBorders>
            <w:shd w:val="clear" w:color="auto" w:fill="auto"/>
          </w:tcPr>
          <w:p w14:paraId="4BF5D90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31934F6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 [] Άνευ αντικειμένου</w:t>
            </w:r>
          </w:p>
        </w:tc>
      </w:tr>
      <w:tr w:rsidR="00157791" w:rsidRPr="00157791" w14:paraId="211C6004" w14:textId="77777777" w:rsidTr="000E4057">
        <w:tc>
          <w:tcPr>
            <w:tcW w:w="4479" w:type="dxa"/>
            <w:tcBorders>
              <w:top w:val="single" w:sz="4" w:space="0" w:color="000000"/>
              <w:left w:val="single" w:sz="4" w:space="0" w:color="000000"/>
              <w:bottom w:val="single" w:sz="4" w:space="0" w:color="000000"/>
            </w:tcBorders>
            <w:shd w:val="clear" w:color="auto" w:fill="auto"/>
          </w:tcPr>
          <w:p w14:paraId="51EDFA5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14:paraId="31AB005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8386CF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77B9CA8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2D9C563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 Αναφέρετε τα δικαιολογητικά στα οποία βασίζεται η εγγραφή ή η πιστοποίηση και, κατά </w:t>
            </w:r>
            <w:r w:rsidRPr="00157791">
              <w:rPr>
                <w:rFonts w:ascii="Calibri" w:hAnsi="Calibri" w:cs="Calibri"/>
                <w:kern w:val="1"/>
                <w:sz w:val="22"/>
                <w:szCs w:val="22"/>
                <w:lang w:eastAsia="zh-CN"/>
              </w:rPr>
              <w:lastRenderedPageBreak/>
              <w:t>περίπτωση, την κατάταξη στον επίσημο κατάλογο</w:t>
            </w:r>
            <w:r w:rsidRPr="00157791">
              <w:rPr>
                <w:rFonts w:ascii="Calibri" w:hAnsi="Calibri" w:cs="Calibri"/>
                <w:kern w:val="1"/>
                <w:sz w:val="22"/>
                <w:szCs w:val="22"/>
                <w:vertAlign w:val="superscript"/>
                <w:lang w:eastAsia="zh-CN"/>
              </w:rPr>
              <w:endnoteReference w:id="4"/>
            </w:r>
            <w:r w:rsidRPr="00157791">
              <w:rPr>
                <w:rFonts w:ascii="Calibri" w:hAnsi="Calibri" w:cs="Calibri"/>
                <w:kern w:val="1"/>
                <w:sz w:val="22"/>
                <w:szCs w:val="22"/>
                <w:lang w:eastAsia="zh-CN"/>
              </w:rPr>
              <w:t>:</w:t>
            </w:r>
          </w:p>
          <w:p w14:paraId="61A56C4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Η εγγραφή ή η πιστοποίηση καλύπτει όλα τα απαιτούμενα κριτήρια επιλογής;</w:t>
            </w:r>
          </w:p>
          <w:p w14:paraId="2236CA6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όχι:</w:t>
            </w:r>
          </w:p>
          <w:p w14:paraId="2AFF0A7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157791">
              <w:rPr>
                <w:rFonts w:ascii="Calibri" w:hAnsi="Calibri" w:cs="Calibri"/>
                <w:kern w:val="1"/>
                <w:sz w:val="22"/>
                <w:szCs w:val="22"/>
                <w:lang w:eastAsia="zh-CN"/>
              </w:rPr>
              <w:t xml:space="preserve"> </w:t>
            </w:r>
            <w:r w:rsidRPr="00157791">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15412A2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Ο οικονομικός φορέας θα είναι σε θέση να προσκομίσει </w:t>
            </w:r>
            <w:r w:rsidRPr="00157791">
              <w:rPr>
                <w:rFonts w:ascii="Calibri" w:hAnsi="Calibri" w:cs="Calibri"/>
                <w:b/>
                <w:kern w:val="1"/>
                <w:sz w:val="22"/>
                <w:szCs w:val="22"/>
                <w:lang w:eastAsia="zh-CN"/>
              </w:rPr>
              <w:t>βεβαίωση</w:t>
            </w:r>
            <w:r w:rsidRPr="00157791">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FFC145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4A4D0C2"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41E947D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2D76DBA1"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3D46A02"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6F3A33F"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CA7D8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23E957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5F9900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14:paraId="321788F4"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BEDD0C2"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D6E6D5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10651AF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p w14:paraId="11C83B7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99F085F"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510F5C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26B2E31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 Ναι [] Όχι</w:t>
            </w:r>
          </w:p>
          <w:p w14:paraId="37BF8C01"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A6ACC3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E2A441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683BAF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6A96D6C"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CD7CF8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E42563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1F2A82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 [] Ναι [] Όχι</w:t>
            </w:r>
          </w:p>
          <w:p w14:paraId="452A3CD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06C8E9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FA7478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2F706FAC"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0778E61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41EBFB7"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6AADA964"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23486055"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2AA4722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01BBEA6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157791" w:rsidRPr="00157791" w14:paraId="4AF1845A" w14:textId="77777777" w:rsidTr="000E4057">
        <w:tc>
          <w:tcPr>
            <w:tcW w:w="4479" w:type="dxa"/>
            <w:tcBorders>
              <w:left w:val="single" w:sz="4" w:space="0" w:color="000000"/>
              <w:bottom w:val="single" w:sz="4" w:space="0" w:color="000000"/>
            </w:tcBorders>
            <w:shd w:val="clear" w:color="auto" w:fill="auto"/>
          </w:tcPr>
          <w:p w14:paraId="589C30D4" w14:textId="77777777" w:rsidR="00157791" w:rsidRPr="00157791" w:rsidRDefault="00157791" w:rsidP="00157791">
            <w:pPr>
              <w:suppressAutoHyphens/>
              <w:spacing w:before="12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7B0A086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157791" w:rsidRPr="00157791" w14:paraId="365C32C2" w14:textId="77777777" w:rsidTr="000E4057">
        <w:tc>
          <w:tcPr>
            <w:tcW w:w="4479" w:type="dxa"/>
            <w:tcBorders>
              <w:top w:val="single" w:sz="4" w:space="0" w:color="000000"/>
              <w:left w:val="single" w:sz="4" w:space="0" w:color="000000"/>
              <w:bottom w:val="single" w:sz="4" w:space="0" w:color="000000"/>
            </w:tcBorders>
            <w:shd w:val="clear" w:color="auto" w:fill="auto"/>
          </w:tcPr>
          <w:p w14:paraId="2E6F533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157791">
              <w:rPr>
                <w:rFonts w:ascii="Calibri" w:hAnsi="Calibri" w:cs="Calibri"/>
                <w:kern w:val="1"/>
                <w:sz w:val="22"/>
                <w:szCs w:val="22"/>
                <w:vertAlign w:val="superscript"/>
                <w:lang w:eastAsia="zh-CN"/>
              </w:rPr>
              <w:endnoteReference w:id="5"/>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D8AC7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157791" w:rsidRPr="00157791" w14:paraId="3EB1BE38" w14:textId="77777777" w:rsidTr="000E4057">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A140FE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157791" w:rsidRPr="00157791" w14:paraId="77F918F4" w14:textId="77777777" w:rsidTr="000E4057">
        <w:tc>
          <w:tcPr>
            <w:tcW w:w="4479" w:type="dxa"/>
            <w:tcBorders>
              <w:top w:val="single" w:sz="4" w:space="0" w:color="000000"/>
              <w:left w:val="single" w:sz="4" w:space="0" w:color="000000"/>
              <w:bottom w:val="single" w:sz="4" w:space="0" w:color="000000"/>
            </w:tcBorders>
            <w:shd w:val="clear" w:color="auto" w:fill="auto"/>
          </w:tcPr>
          <w:p w14:paraId="43DB4CE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w:t>
            </w:r>
          </w:p>
          <w:p w14:paraId="4F2101B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Α</w:t>
            </w:r>
            <w:r w:rsidRPr="00157791">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404CC41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β) Προσδιορίστε τους άλλους οικονομικούς φορείς που συμμετ</w:t>
            </w:r>
            <w:r w:rsidRPr="00157791">
              <w:rPr>
                <w:rFonts w:ascii="Calibri" w:hAnsi="Calibri" w:cs="Calibri"/>
                <w:kern w:val="1"/>
                <w:sz w:val="22"/>
                <w:szCs w:val="22"/>
                <w:lang w:eastAsia="zh-CN"/>
              </w:rPr>
              <w:t>έχουν από κοινού στη διαδικασία σύναψης δημόσιας σύμβασης:</w:t>
            </w:r>
          </w:p>
          <w:p w14:paraId="5C0BA00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0778DF"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4AB4E9A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w:t>
            </w:r>
          </w:p>
          <w:p w14:paraId="1974F2C1"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691A158"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E76E8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8882EC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w:t>
            </w:r>
          </w:p>
          <w:p w14:paraId="2B7733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70C13F3"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566132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w:t>
            </w:r>
          </w:p>
        </w:tc>
      </w:tr>
    </w:tbl>
    <w:p w14:paraId="2A3F306B" w14:textId="77777777" w:rsidR="00157791" w:rsidRPr="00157791" w:rsidRDefault="00157791" w:rsidP="00157791">
      <w:pPr>
        <w:suppressAutoHyphens/>
        <w:spacing w:after="200" w:line="276" w:lineRule="auto"/>
        <w:ind w:firstLine="397"/>
        <w:jc w:val="both"/>
        <w:rPr>
          <w:rFonts w:ascii="Calibri" w:hAnsi="Calibri" w:cs="Calibri"/>
          <w:kern w:val="1"/>
          <w:sz w:val="22"/>
          <w:szCs w:val="22"/>
          <w:lang w:eastAsia="zh-CN"/>
        </w:rPr>
      </w:pPr>
    </w:p>
    <w:p w14:paraId="55314260"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5DCC3DFB" w14:textId="77777777" w:rsidR="00157791" w:rsidRPr="00157791" w:rsidRDefault="00157791" w:rsidP="00157791">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157791" w:rsidRPr="00157791" w14:paraId="22A8A8FF" w14:textId="77777777" w:rsidTr="000E4057">
        <w:tc>
          <w:tcPr>
            <w:tcW w:w="4479" w:type="dxa"/>
            <w:tcBorders>
              <w:top w:val="single" w:sz="4" w:space="0" w:color="000000"/>
              <w:left w:val="single" w:sz="4" w:space="0" w:color="000000"/>
              <w:bottom w:val="single" w:sz="4" w:space="0" w:color="000000"/>
            </w:tcBorders>
            <w:shd w:val="clear" w:color="auto" w:fill="auto"/>
          </w:tcPr>
          <w:p w14:paraId="7F72AF9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C7BCF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3AE30516" w14:textId="77777777" w:rsidTr="000E4057">
        <w:tc>
          <w:tcPr>
            <w:tcW w:w="4479" w:type="dxa"/>
            <w:tcBorders>
              <w:top w:val="single" w:sz="4" w:space="0" w:color="000000"/>
              <w:left w:val="single" w:sz="4" w:space="0" w:color="000000"/>
              <w:bottom w:val="single" w:sz="4" w:space="0" w:color="000000"/>
            </w:tcBorders>
            <w:shd w:val="clear" w:color="auto" w:fill="auto"/>
          </w:tcPr>
          <w:p w14:paraId="3B67F5B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Ονοματεπώνυμο</w:t>
            </w:r>
          </w:p>
          <w:p w14:paraId="1E4A0E0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07E96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3C91A7E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39E6919" w14:textId="77777777" w:rsidTr="000E4057">
        <w:tc>
          <w:tcPr>
            <w:tcW w:w="4479" w:type="dxa"/>
            <w:tcBorders>
              <w:top w:val="single" w:sz="4" w:space="0" w:color="000000"/>
              <w:left w:val="single" w:sz="4" w:space="0" w:color="000000"/>
              <w:bottom w:val="single" w:sz="4" w:space="0" w:color="000000"/>
            </w:tcBorders>
            <w:shd w:val="clear" w:color="auto" w:fill="auto"/>
          </w:tcPr>
          <w:p w14:paraId="3246F15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A644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3AEFD007" w14:textId="77777777" w:rsidTr="000E4057">
        <w:tc>
          <w:tcPr>
            <w:tcW w:w="4479" w:type="dxa"/>
            <w:tcBorders>
              <w:top w:val="single" w:sz="4" w:space="0" w:color="000000"/>
              <w:left w:val="single" w:sz="4" w:space="0" w:color="000000"/>
              <w:bottom w:val="single" w:sz="4" w:space="0" w:color="000000"/>
            </w:tcBorders>
            <w:shd w:val="clear" w:color="auto" w:fill="auto"/>
          </w:tcPr>
          <w:p w14:paraId="3F3296F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D61BA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157F3125" w14:textId="77777777" w:rsidTr="000E4057">
        <w:tc>
          <w:tcPr>
            <w:tcW w:w="4479" w:type="dxa"/>
            <w:tcBorders>
              <w:top w:val="single" w:sz="4" w:space="0" w:color="000000"/>
              <w:left w:val="single" w:sz="4" w:space="0" w:color="000000"/>
              <w:bottom w:val="single" w:sz="4" w:space="0" w:color="000000"/>
            </w:tcBorders>
            <w:shd w:val="clear" w:color="auto" w:fill="auto"/>
          </w:tcPr>
          <w:p w14:paraId="1D0C67C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FF5D8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781962C1" w14:textId="77777777" w:rsidTr="000E4057">
        <w:tc>
          <w:tcPr>
            <w:tcW w:w="4479" w:type="dxa"/>
            <w:tcBorders>
              <w:top w:val="single" w:sz="4" w:space="0" w:color="000000"/>
              <w:left w:val="single" w:sz="4" w:space="0" w:color="000000"/>
              <w:bottom w:val="single" w:sz="4" w:space="0" w:color="000000"/>
            </w:tcBorders>
            <w:shd w:val="clear" w:color="auto" w:fill="auto"/>
          </w:tcPr>
          <w:p w14:paraId="4B8D0420" w14:textId="77777777" w:rsidR="00157791" w:rsidRPr="00157791" w:rsidRDefault="00157791" w:rsidP="00157791">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Ηλ</w:t>
            </w:r>
            <w:proofErr w:type="spellEnd"/>
            <w:r w:rsidRPr="00157791">
              <w:rPr>
                <w:rFonts w:ascii="Calibri" w:hAnsi="Calibri" w:cs="Calibri"/>
                <w:kern w:val="1"/>
                <w:sz w:val="22"/>
                <w:szCs w:val="22"/>
                <w:lang w:eastAsia="zh-CN"/>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BE415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2D28AD0F" w14:textId="77777777" w:rsidTr="000E4057">
        <w:tc>
          <w:tcPr>
            <w:tcW w:w="4479" w:type="dxa"/>
            <w:tcBorders>
              <w:top w:val="single" w:sz="4" w:space="0" w:color="000000"/>
              <w:left w:val="single" w:sz="4" w:space="0" w:color="000000"/>
              <w:bottom w:val="single" w:sz="4" w:space="0" w:color="000000"/>
            </w:tcBorders>
            <w:shd w:val="clear" w:color="auto" w:fill="auto"/>
          </w:tcPr>
          <w:p w14:paraId="00EE7A2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D1F81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0C83D7B1" w14:textId="77777777" w:rsidR="00157791" w:rsidRPr="00157791" w:rsidRDefault="00157791" w:rsidP="00157791">
      <w:pPr>
        <w:keepNext/>
        <w:suppressAutoHyphens/>
        <w:spacing w:before="120" w:after="360" w:line="276" w:lineRule="auto"/>
        <w:ind w:left="850"/>
        <w:jc w:val="center"/>
        <w:rPr>
          <w:rFonts w:ascii="Calibri" w:hAnsi="Calibri" w:cs="Calibri"/>
          <w:b/>
          <w:smallCaps/>
          <w:kern w:val="1"/>
          <w:sz w:val="28"/>
          <w:szCs w:val="22"/>
          <w:lang w:eastAsia="zh-CN"/>
        </w:rPr>
      </w:pPr>
    </w:p>
    <w:p w14:paraId="38F66077" w14:textId="77777777" w:rsidR="00157791" w:rsidRPr="00157791" w:rsidRDefault="00157791" w:rsidP="00157791">
      <w:pPr>
        <w:pageBreakBefore/>
        <w:suppressAutoHyphens/>
        <w:spacing w:after="200" w:line="276" w:lineRule="auto"/>
        <w:ind w:left="850"/>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157791">
        <w:rPr>
          <w:rFonts w:ascii="Calibri" w:hAnsi="Calibri" w:cs="Calibri"/>
          <w:b/>
          <w:bCs/>
          <w:kern w:val="1"/>
          <w:sz w:val="22"/>
          <w:szCs w:val="22"/>
          <w:vertAlign w:val="superscript"/>
          <w:lang w:eastAsia="zh-CN"/>
        </w:rPr>
        <w:endnoteReference w:id="6"/>
      </w:r>
      <w:r w:rsidRPr="00157791">
        <w:rPr>
          <w:rFonts w:ascii="Calibri" w:hAnsi="Calibri" w:cs="Calibri"/>
          <w:kern w:val="1"/>
          <w:sz w:val="22"/>
          <w:szCs w:val="22"/>
          <w:lang w:eastAsia="zh-CN"/>
        </w:rPr>
        <w:t xml:space="preserve"> </w:t>
      </w:r>
    </w:p>
    <w:tbl>
      <w:tblPr>
        <w:tblW w:w="0" w:type="auto"/>
        <w:tblInd w:w="108" w:type="dxa"/>
        <w:tblLayout w:type="fixed"/>
        <w:tblLook w:val="0000" w:firstRow="0" w:lastRow="0" w:firstColumn="0" w:lastColumn="0" w:noHBand="0" w:noVBand="0"/>
      </w:tblPr>
      <w:tblGrid>
        <w:gridCol w:w="4479"/>
        <w:gridCol w:w="4510"/>
      </w:tblGrid>
      <w:tr w:rsidR="00157791" w:rsidRPr="00157791" w14:paraId="1BBE3B1F" w14:textId="77777777" w:rsidTr="000E4057">
        <w:trPr>
          <w:trHeight w:val="343"/>
        </w:trPr>
        <w:tc>
          <w:tcPr>
            <w:tcW w:w="4479" w:type="dxa"/>
            <w:tcBorders>
              <w:top w:val="single" w:sz="4" w:space="0" w:color="000000"/>
              <w:left w:val="single" w:sz="4" w:space="0" w:color="000000"/>
              <w:bottom w:val="single" w:sz="4" w:space="0" w:color="000000"/>
            </w:tcBorders>
            <w:shd w:val="clear" w:color="auto" w:fill="auto"/>
          </w:tcPr>
          <w:p w14:paraId="5EDF93C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2358F1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0CB17EE" w14:textId="77777777" w:rsidTr="000E4057">
        <w:tc>
          <w:tcPr>
            <w:tcW w:w="4479" w:type="dxa"/>
            <w:tcBorders>
              <w:top w:val="single" w:sz="4" w:space="0" w:color="000000"/>
              <w:left w:val="single" w:sz="4" w:space="0" w:color="000000"/>
              <w:bottom w:val="single" w:sz="4" w:space="0" w:color="000000"/>
            </w:tcBorders>
            <w:shd w:val="clear" w:color="auto" w:fill="auto"/>
          </w:tcPr>
          <w:p w14:paraId="6BEED3B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43D5AA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tc>
      </w:tr>
    </w:tbl>
    <w:p w14:paraId="0A61AA7B"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Εάν ναι</w:t>
      </w:r>
      <w:r w:rsidRPr="00157791">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157791">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157791">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157791">
        <w:rPr>
          <w:rFonts w:ascii="Calibri" w:hAnsi="Calibri" w:cs="Calibri"/>
          <w:i/>
          <w:kern w:val="1"/>
          <w:sz w:val="22"/>
          <w:szCs w:val="22"/>
          <w:lang w:eastAsia="zh-CN"/>
        </w:rPr>
        <w:t>νομίμους</w:t>
      </w:r>
      <w:proofErr w:type="spellEnd"/>
      <w:r w:rsidRPr="00157791">
        <w:rPr>
          <w:rFonts w:ascii="Calibri" w:hAnsi="Calibri" w:cs="Calibri"/>
          <w:i/>
          <w:kern w:val="1"/>
          <w:sz w:val="22"/>
          <w:szCs w:val="22"/>
          <w:lang w:eastAsia="zh-CN"/>
        </w:rPr>
        <w:t xml:space="preserve"> εκπροσώπους αυτών. </w:t>
      </w:r>
    </w:p>
    <w:p w14:paraId="5FD5D9D2"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2A1227EB"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5921D45"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p>
    <w:p w14:paraId="21798AB4"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157791">
        <w:rPr>
          <w:rFonts w:ascii="Calibri" w:hAnsi="Calibri" w:cs="Calibri"/>
          <w:b/>
          <w:bCs/>
          <w:kern w:val="1"/>
          <w:sz w:val="22"/>
          <w:szCs w:val="22"/>
          <w:u w:val="single"/>
          <w:lang w:eastAsia="zh-CN"/>
        </w:rPr>
        <w:t>δεν στηρίζεται</w:t>
      </w:r>
      <w:r w:rsidRPr="00157791">
        <w:rPr>
          <w:rFonts w:ascii="Calibri" w:hAnsi="Calibri" w:cs="Calibri"/>
          <w:b/>
          <w:bCs/>
          <w:kern w:val="1"/>
          <w:sz w:val="22"/>
          <w:szCs w:val="22"/>
          <w:lang w:eastAsia="zh-CN"/>
        </w:rPr>
        <w:t xml:space="preserve"> ο οικονομικός φορέας</w:t>
      </w:r>
      <w:r w:rsidRPr="00157791">
        <w:rPr>
          <w:rFonts w:ascii="Calibri" w:hAnsi="Calibri" w:cs="Calibri"/>
          <w:kern w:val="1"/>
          <w:sz w:val="22"/>
          <w:szCs w:val="22"/>
          <w:lang w:eastAsia="zh-CN"/>
        </w:rPr>
        <w:t xml:space="preserve"> </w:t>
      </w:r>
    </w:p>
    <w:p w14:paraId="4ECADC6E" w14:textId="77777777" w:rsidR="00157791" w:rsidRPr="00157791" w:rsidRDefault="00157791" w:rsidP="0015779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157791" w:rsidRPr="00157791" w14:paraId="0FAF6AA4" w14:textId="77777777" w:rsidTr="000E4057">
        <w:tc>
          <w:tcPr>
            <w:tcW w:w="4479" w:type="dxa"/>
            <w:tcBorders>
              <w:top w:val="single" w:sz="4" w:space="0" w:color="000000"/>
              <w:left w:val="single" w:sz="4" w:space="0" w:color="000000"/>
              <w:bottom w:val="single" w:sz="4" w:space="0" w:color="000000"/>
            </w:tcBorders>
            <w:shd w:val="clear" w:color="auto" w:fill="auto"/>
          </w:tcPr>
          <w:p w14:paraId="577734E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b/>
                <w:i/>
                <w:kern w:val="1"/>
                <w:sz w:val="22"/>
                <w:szCs w:val="22"/>
                <w:lang w:eastAsia="zh-CN"/>
              </w:rPr>
              <w:t>Υπεργολαβική</w:t>
            </w:r>
            <w:proofErr w:type="spellEnd"/>
            <w:r w:rsidRPr="00157791">
              <w:rPr>
                <w:rFonts w:ascii="Calibri" w:hAnsi="Calibri" w:cs="Calibri"/>
                <w:b/>
                <w:i/>
                <w:kern w:val="1"/>
                <w:sz w:val="22"/>
                <w:szCs w:val="22"/>
                <w:lang w:eastAsia="zh-CN"/>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35BD6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646AB91F" w14:textId="77777777" w:rsidTr="000E4057">
        <w:tc>
          <w:tcPr>
            <w:tcW w:w="4479" w:type="dxa"/>
            <w:tcBorders>
              <w:top w:val="single" w:sz="4" w:space="0" w:color="000000"/>
              <w:left w:val="single" w:sz="4" w:space="0" w:color="000000"/>
              <w:bottom w:val="single" w:sz="4" w:space="0" w:color="000000"/>
            </w:tcBorders>
            <w:shd w:val="clear" w:color="auto" w:fill="auto"/>
          </w:tcPr>
          <w:p w14:paraId="579AC9B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39CE9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[]Ναι []Όχι</w:t>
            </w:r>
          </w:p>
          <w:p w14:paraId="0CB777E3"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57EEAB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w:t>
            </w:r>
            <w:r w:rsidRPr="00157791">
              <w:rPr>
                <w:rFonts w:ascii="Calibri" w:hAnsi="Calibri" w:cs="Calibri"/>
                <w:b/>
                <w:kern w:val="1"/>
                <w:sz w:val="22"/>
                <w:szCs w:val="22"/>
                <w:lang w:eastAsia="zh-CN"/>
              </w:rPr>
              <w:t xml:space="preserve">ναι </w:t>
            </w:r>
            <w:r w:rsidRPr="00157791">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20FEA77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6D4CCC00" w14:textId="77777777" w:rsidR="00157791" w:rsidRPr="00157791" w:rsidRDefault="00157791" w:rsidP="00157791">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157791">
        <w:rPr>
          <w:rFonts w:ascii="Calibri" w:hAnsi="Calibri" w:cs="Calibri"/>
          <w:b/>
          <w:i/>
          <w:kern w:val="1"/>
          <w:sz w:val="22"/>
          <w:szCs w:val="22"/>
          <w:lang w:eastAsia="zh-CN"/>
        </w:rPr>
        <w:t>Εάν</w:t>
      </w:r>
      <w:r w:rsidRPr="0015779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57791">
        <w:rPr>
          <w:rFonts w:ascii="Calibri" w:hAnsi="Calibri" w:cs="Calibri"/>
          <w:i/>
          <w:kern w:val="1"/>
          <w:sz w:val="22"/>
          <w:szCs w:val="22"/>
          <w:lang w:eastAsia="zh-CN"/>
        </w:rPr>
        <w:t xml:space="preserve">επιπλέον των πληροφοριών </w:t>
      </w:r>
      <w:r w:rsidRPr="00157791">
        <w:rPr>
          <w:rFonts w:ascii="Calibri" w:hAnsi="Calibri" w:cs="Calibri"/>
          <w:b/>
          <w:i/>
          <w:kern w:val="1"/>
          <w:sz w:val="22"/>
          <w:szCs w:val="22"/>
          <w:lang w:eastAsia="zh-CN"/>
        </w:rPr>
        <w:t xml:space="preserve">που προβλέπονται στην παρούσα ενότητα, </w:t>
      </w:r>
      <w:r w:rsidRPr="0015779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63B11DD"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III: Λόγοι αποκλεισμού</w:t>
      </w:r>
    </w:p>
    <w:p w14:paraId="13291A7D" w14:textId="77777777" w:rsidR="00157791" w:rsidRPr="00157791" w:rsidRDefault="00157791" w:rsidP="00157791">
      <w:pPr>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color w:val="000000"/>
          <w:kern w:val="1"/>
          <w:sz w:val="22"/>
          <w:szCs w:val="22"/>
          <w:lang w:eastAsia="zh-CN"/>
        </w:rPr>
        <w:t>Α: Λόγοι αποκλεισμού που σχετίζονται με ποινικές καταδίκες</w:t>
      </w:r>
      <w:r w:rsidRPr="00157791">
        <w:rPr>
          <w:rFonts w:ascii="Calibri" w:hAnsi="Calibri" w:cs="Calibri"/>
          <w:color w:val="000000"/>
          <w:kern w:val="1"/>
          <w:sz w:val="22"/>
          <w:szCs w:val="22"/>
          <w:vertAlign w:val="superscript"/>
          <w:lang w:eastAsia="zh-CN"/>
        </w:rPr>
        <w:endnoteReference w:id="7"/>
      </w:r>
    </w:p>
    <w:p w14:paraId="2AE9E0AA" w14:textId="77777777" w:rsidR="00157791" w:rsidRPr="00157791" w:rsidRDefault="00157791" w:rsidP="00157791">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Calibri" w:hAnsi="Calibri" w:cs="Calibri"/>
          <w:kern w:val="1"/>
          <w:sz w:val="22"/>
          <w:szCs w:val="22"/>
          <w:lang w:eastAsia="zh-CN"/>
        </w:rPr>
      </w:pPr>
      <w:r w:rsidRPr="00157791">
        <w:rPr>
          <w:rFonts w:ascii="Calibri" w:hAnsi="Calibri" w:cs="Calibri"/>
          <w:kern w:val="1"/>
          <w:sz w:val="22"/>
          <w:szCs w:val="22"/>
          <w:lang w:eastAsia="zh-CN"/>
        </w:rPr>
        <w:t>Στο άρθρο 73 παρ. 1 ορίζονται οι ακόλουθοι λόγοι αποκλεισμού:</w:t>
      </w:r>
    </w:p>
    <w:p w14:paraId="695C9686"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 xml:space="preserve">συμμετοχή σε </w:t>
      </w:r>
      <w:r w:rsidRPr="00157791">
        <w:rPr>
          <w:rFonts w:ascii="Calibri" w:hAnsi="Calibri" w:cs="Calibri"/>
          <w:b/>
          <w:color w:val="000000"/>
          <w:kern w:val="1"/>
          <w:sz w:val="22"/>
          <w:szCs w:val="22"/>
          <w:lang w:eastAsia="zh-CN"/>
        </w:rPr>
        <w:t>εγκληματική οργάνωση</w:t>
      </w:r>
      <w:r w:rsidRPr="00157791">
        <w:rPr>
          <w:rFonts w:ascii="Calibri" w:hAnsi="Calibri" w:cs="Calibri"/>
          <w:color w:val="000000"/>
          <w:kern w:val="1"/>
          <w:sz w:val="22"/>
          <w:szCs w:val="22"/>
          <w:vertAlign w:val="superscript"/>
          <w:lang w:eastAsia="zh-CN"/>
        </w:rPr>
        <w:endnoteReference w:id="8"/>
      </w:r>
      <w:r w:rsidRPr="00157791">
        <w:rPr>
          <w:rFonts w:ascii="Calibri" w:hAnsi="Calibri" w:cs="Calibri"/>
          <w:color w:val="000000"/>
          <w:kern w:val="1"/>
          <w:sz w:val="22"/>
          <w:szCs w:val="22"/>
          <w:lang w:eastAsia="zh-CN"/>
        </w:rPr>
        <w:t>·</w:t>
      </w:r>
    </w:p>
    <w:p w14:paraId="2007786F"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δωροδοκία</w:t>
      </w:r>
      <w:r w:rsidRPr="00157791">
        <w:rPr>
          <w:rFonts w:ascii="Calibri" w:hAnsi="Calibri" w:cs="Calibri"/>
          <w:color w:val="000000"/>
          <w:kern w:val="1"/>
          <w:sz w:val="22"/>
          <w:szCs w:val="22"/>
          <w:vertAlign w:val="superscript"/>
          <w:lang w:eastAsia="zh-CN"/>
        </w:rPr>
        <w:endnoteReference w:id="9"/>
      </w:r>
      <w:r w:rsidRPr="00157791">
        <w:rPr>
          <w:rFonts w:ascii="Calibri" w:hAnsi="Calibri" w:cs="Calibri"/>
          <w:color w:val="000000"/>
          <w:kern w:val="1"/>
          <w:sz w:val="22"/>
          <w:szCs w:val="22"/>
          <w:vertAlign w:val="superscript"/>
          <w:lang w:eastAsia="zh-CN"/>
        </w:rPr>
        <w:t>,</w:t>
      </w:r>
      <w:r w:rsidRPr="00157791">
        <w:rPr>
          <w:rFonts w:ascii="Calibri" w:hAnsi="Calibri" w:cs="Calibri"/>
          <w:color w:val="000000"/>
          <w:kern w:val="1"/>
          <w:sz w:val="22"/>
          <w:szCs w:val="22"/>
          <w:vertAlign w:val="superscript"/>
          <w:lang w:eastAsia="zh-CN"/>
        </w:rPr>
        <w:endnoteReference w:id="10"/>
      </w:r>
      <w:r w:rsidRPr="00157791">
        <w:rPr>
          <w:rFonts w:ascii="Calibri" w:hAnsi="Calibri" w:cs="Calibri"/>
          <w:color w:val="000000"/>
          <w:kern w:val="1"/>
          <w:sz w:val="22"/>
          <w:szCs w:val="22"/>
          <w:lang w:eastAsia="zh-CN"/>
        </w:rPr>
        <w:t>·</w:t>
      </w:r>
    </w:p>
    <w:p w14:paraId="59A4076D"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απάτη</w:t>
      </w:r>
      <w:r w:rsidRPr="00157791">
        <w:rPr>
          <w:rFonts w:ascii="Calibri" w:hAnsi="Calibri" w:cs="Calibri"/>
          <w:color w:val="000000"/>
          <w:kern w:val="1"/>
          <w:sz w:val="22"/>
          <w:szCs w:val="22"/>
          <w:vertAlign w:val="superscript"/>
          <w:lang w:eastAsia="zh-CN"/>
        </w:rPr>
        <w:endnoteReference w:id="11"/>
      </w:r>
      <w:r w:rsidRPr="00157791">
        <w:rPr>
          <w:rFonts w:ascii="Calibri" w:hAnsi="Calibri" w:cs="Calibri"/>
          <w:color w:val="000000"/>
          <w:kern w:val="1"/>
          <w:sz w:val="22"/>
          <w:szCs w:val="22"/>
          <w:lang w:eastAsia="zh-CN"/>
        </w:rPr>
        <w:t>·</w:t>
      </w:r>
    </w:p>
    <w:p w14:paraId="04BDB6EB"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157791">
        <w:rPr>
          <w:rFonts w:ascii="Calibri" w:hAnsi="Calibri" w:cs="Calibri"/>
          <w:color w:val="000000"/>
          <w:kern w:val="1"/>
          <w:sz w:val="22"/>
          <w:szCs w:val="22"/>
          <w:vertAlign w:val="superscript"/>
          <w:lang w:eastAsia="zh-CN"/>
        </w:rPr>
        <w:endnoteReference w:id="12"/>
      </w:r>
      <w:r w:rsidRPr="00157791">
        <w:rPr>
          <w:rFonts w:ascii="Calibri" w:hAnsi="Calibri" w:cs="Calibri"/>
          <w:color w:val="000000"/>
          <w:kern w:val="1"/>
          <w:sz w:val="22"/>
          <w:szCs w:val="22"/>
          <w:lang w:eastAsia="zh-CN"/>
        </w:rPr>
        <w:t>·</w:t>
      </w:r>
    </w:p>
    <w:p w14:paraId="7D1F126F"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157791">
        <w:rPr>
          <w:rFonts w:ascii="Calibri" w:hAnsi="Calibri" w:cs="Calibri"/>
          <w:color w:val="000000"/>
          <w:kern w:val="1"/>
          <w:sz w:val="22"/>
          <w:szCs w:val="22"/>
          <w:vertAlign w:val="superscript"/>
          <w:lang w:eastAsia="zh-CN"/>
        </w:rPr>
        <w:endnoteReference w:id="13"/>
      </w:r>
      <w:r w:rsidRPr="00157791">
        <w:rPr>
          <w:rFonts w:ascii="Calibri" w:hAnsi="Calibri" w:cs="Calibri"/>
          <w:color w:val="000000"/>
          <w:kern w:val="1"/>
          <w:sz w:val="22"/>
          <w:szCs w:val="22"/>
          <w:lang w:eastAsia="zh-CN"/>
        </w:rPr>
        <w:t>·</w:t>
      </w:r>
    </w:p>
    <w:p w14:paraId="2C132DF4" w14:textId="77777777" w:rsidR="00157791" w:rsidRPr="00157791" w:rsidRDefault="00157791" w:rsidP="00157791">
      <w:pPr>
        <w:numPr>
          <w:ilvl w:val="0"/>
          <w:numId w:val="39"/>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kern w:val="1"/>
          <w:sz w:val="22"/>
          <w:szCs w:val="22"/>
          <w:lang w:eastAsia="zh-CN"/>
        </w:rPr>
      </w:pPr>
      <w:r w:rsidRPr="00157791">
        <w:rPr>
          <w:rFonts w:ascii="Calibri" w:hAnsi="Calibri" w:cs="Calibri"/>
          <w:b/>
          <w:color w:val="000000"/>
          <w:kern w:val="1"/>
          <w:sz w:val="22"/>
          <w:szCs w:val="22"/>
          <w:lang w:eastAsia="zh-CN"/>
        </w:rPr>
        <w:t>παιδική εργασία και άλλες μορφές εμπορίας ανθρώπων</w:t>
      </w:r>
      <w:r w:rsidRPr="00157791">
        <w:rPr>
          <w:rFonts w:ascii="Calibri" w:hAnsi="Calibri" w:cs="Calibri"/>
          <w:color w:val="000000"/>
          <w:kern w:val="1"/>
          <w:sz w:val="22"/>
          <w:szCs w:val="22"/>
          <w:vertAlign w:val="superscript"/>
          <w:lang w:eastAsia="zh-CN"/>
        </w:rPr>
        <w:endnoteReference w:id="14"/>
      </w:r>
      <w:r w:rsidRPr="00157791">
        <w:rPr>
          <w:rFonts w:ascii="Calibri" w:hAnsi="Calibri" w:cs="Calibri"/>
          <w:color w:val="000000"/>
          <w:kern w:val="1"/>
          <w:sz w:val="22"/>
          <w:szCs w:val="22"/>
          <w:lang w:eastAsia="zh-CN"/>
        </w:rPr>
        <w:t>.</w:t>
      </w:r>
    </w:p>
    <w:tbl>
      <w:tblPr>
        <w:tblW w:w="0" w:type="auto"/>
        <w:tblInd w:w="108" w:type="dxa"/>
        <w:tblLayout w:type="fixed"/>
        <w:tblLook w:val="0000" w:firstRow="0" w:lastRow="0" w:firstColumn="0" w:lastColumn="0" w:noHBand="0" w:noVBand="0"/>
      </w:tblPr>
      <w:tblGrid>
        <w:gridCol w:w="4479"/>
        <w:gridCol w:w="4510"/>
      </w:tblGrid>
      <w:tr w:rsidR="00157791" w:rsidRPr="00157791" w14:paraId="4FD25A05" w14:textId="77777777" w:rsidTr="000E4057">
        <w:trPr>
          <w:trHeight w:val="855"/>
        </w:trPr>
        <w:tc>
          <w:tcPr>
            <w:tcW w:w="4479" w:type="dxa"/>
            <w:tcBorders>
              <w:top w:val="single" w:sz="4" w:space="0" w:color="000000"/>
              <w:left w:val="single" w:sz="4" w:space="0" w:color="000000"/>
              <w:bottom w:val="single" w:sz="4" w:space="0" w:color="000000"/>
            </w:tcBorders>
            <w:shd w:val="clear" w:color="auto" w:fill="auto"/>
          </w:tcPr>
          <w:p w14:paraId="76D6A66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3BAC989"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bCs/>
                <w:i/>
                <w:iCs/>
                <w:kern w:val="1"/>
                <w:sz w:val="22"/>
                <w:szCs w:val="22"/>
                <w:lang w:eastAsia="zh-CN"/>
              </w:rPr>
              <w:t>Απάντηση:</w:t>
            </w:r>
          </w:p>
        </w:tc>
      </w:tr>
      <w:tr w:rsidR="00157791" w:rsidRPr="00157791" w14:paraId="264CABA0" w14:textId="77777777" w:rsidTr="000E4057">
        <w:tc>
          <w:tcPr>
            <w:tcW w:w="4479" w:type="dxa"/>
            <w:tcBorders>
              <w:left w:val="single" w:sz="4" w:space="0" w:color="000000"/>
              <w:bottom w:val="single" w:sz="4" w:space="0" w:color="000000"/>
            </w:tcBorders>
            <w:shd w:val="clear" w:color="auto" w:fill="auto"/>
          </w:tcPr>
          <w:p w14:paraId="53D4561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Υπάρχει αμετάκλητη καταδικαστική </w:t>
            </w:r>
            <w:r w:rsidRPr="00157791">
              <w:rPr>
                <w:rFonts w:ascii="Calibri" w:hAnsi="Calibri" w:cs="Calibri"/>
                <w:b/>
                <w:kern w:val="1"/>
                <w:sz w:val="22"/>
                <w:szCs w:val="22"/>
                <w:lang w:eastAsia="zh-CN"/>
              </w:rPr>
              <w:t>απόφαση εις βάρος του οικονομικού φορέα</w:t>
            </w:r>
            <w:r w:rsidRPr="00157791">
              <w:rPr>
                <w:rFonts w:ascii="Calibri" w:hAnsi="Calibri" w:cs="Calibri"/>
                <w:kern w:val="1"/>
                <w:sz w:val="22"/>
                <w:szCs w:val="22"/>
                <w:lang w:eastAsia="zh-CN"/>
              </w:rPr>
              <w:t xml:space="preserve"> ή </w:t>
            </w:r>
            <w:r w:rsidRPr="00157791">
              <w:rPr>
                <w:rFonts w:ascii="Calibri" w:hAnsi="Calibri" w:cs="Calibri"/>
                <w:b/>
                <w:kern w:val="1"/>
                <w:sz w:val="22"/>
                <w:szCs w:val="22"/>
                <w:lang w:eastAsia="zh-CN"/>
              </w:rPr>
              <w:t>οποιουδήποτε</w:t>
            </w:r>
            <w:r w:rsidRPr="00157791">
              <w:rPr>
                <w:rFonts w:ascii="Calibri" w:hAnsi="Calibri" w:cs="Calibri"/>
                <w:kern w:val="1"/>
                <w:sz w:val="22"/>
                <w:szCs w:val="22"/>
                <w:lang w:eastAsia="zh-CN"/>
              </w:rPr>
              <w:t xml:space="preserve"> προσώπου</w:t>
            </w:r>
            <w:r w:rsidRPr="00157791">
              <w:rPr>
                <w:rFonts w:ascii="Calibri" w:hAnsi="Calibri" w:cs="Calibri"/>
                <w:kern w:val="1"/>
                <w:sz w:val="22"/>
                <w:szCs w:val="22"/>
                <w:vertAlign w:val="superscript"/>
                <w:lang w:eastAsia="zh-CN"/>
              </w:rPr>
              <w:endnoteReference w:id="15"/>
            </w:r>
            <w:r w:rsidRPr="00157791">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13F6CBB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14:paraId="7DF27A94"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5A55821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1D6B9B39"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42E9367"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9D9AB03"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3E826EB4"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2CDDB659"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50A94EB2"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0A3CDEC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5C3A4EA7"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3E853E1"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2E6B83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8357816" w14:textId="77777777" w:rsidR="00157791" w:rsidRPr="00157791" w:rsidRDefault="00157791" w:rsidP="00157791">
            <w:pPr>
              <w:suppressAutoHyphens/>
              <w:spacing w:line="276" w:lineRule="auto"/>
              <w:jc w:val="both"/>
              <w:rPr>
                <w:rFonts w:ascii="Calibri" w:hAnsi="Calibri" w:cs="Calibri"/>
                <w:b/>
                <w:kern w:val="1"/>
                <w:sz w:val="22"/>
                <w:szCs w:val="22"/>
                <w:lang w:eastAsia="zh-CN"/>
              </w:rPr>
            </w:pPr>
            <w:r w:rsidRPr="00157791">
              <w:rPr>
                <w:rFonts w:ascii="Calibri" w:hAnsi="Calibri" w:cs="Calibri"/>
                <w:i/>
                <w:kern w:val="1"/>
                <w:sz w:val="22"/>
                <w:szCs w:val="22"/>
                <w:lang w:eastAsia="zh-CN"/>
              </w:rPr>
              <w:t>[……][……][……][……]</w:t>
            </w:r>
            <w:r w:rsidRPr="00157791">
              <w:rPr>
                <w:rFonts w:ascii="Calibri" w:hAnsi="Calibri" w:cs="Calibri"/>
                <w:kern w:val="1"/>
                <w:sz w:val="22"/>
                <w:szCs w:val="22"/>
                <w:vertAlign w:val="superscript"/>
                <w:lang w:eastAsia="zh-CN"/>
              </w:rPr>
              <w:endnoteReference w:id="16"/>
            </w:r>
          </w:p>
        </w:tc>
      </w:tr>
      <w:tr w:rsidR="00157791" w:rsidRPr="00157791" w14:paraId="541B4544" w14:textId="77777777" w:rsidTr="000E4057">
        <w:tc>
          <w:tcPr>
            <w:tcW w:w="4479" w:type="dxa"/>
            <w:tcBorders>
              <w:top w:val="single" w:sz="4" w:space="0" w:color="000000"/>
              <w:left w:val="single" w:sz="4" w:space="0" w:color="000000"/>
              <w:bottom w:val="single" w:sz="4" w:space="0" w:color="000000"/>
            </w:tcBorders>
            <w:shd w:val="clear" w:color="auto" w:fill="auto"/>
          </w:tcPr>
          <w:p w14:paraId="6660E57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αναφέρετε</w:t>
            </w:r>
            <w:r w:rsidRPr="00157791">
              <w:rPr>
                <w:rFonts w:ascii="Calibri" w:hAnsi="Calibri" w:cs="Calibri"/>
                <w:kern w:val="1"/>
                <w:sz w:val="22"/>
                <w:szCs w:val="22"/>
                <w:vertAlign w:val="superscript"/>
                <w:lang w:eastAsia="zh-CN"/>
              </w:rPr>
              <w:endnoteReference w:id="17"/>
            </w:r>
            <w:r w:rsidRPr="00157791">
              <w:rPr>
                <w:rFonts w:ascii="Calibri" w:hAnsi="Calibri" w:cs="Calibri"/>
                <w:kern w:val="1"/>
                <w:sz w:val="22"/>
                <w:szCs w:val="22"/>
                <w:lang w:eastAsia="zh-CN"/>
              </w:rPr>
              <w:t>:</w:t>
            </w:r>
          </w:p>
          <w:p w14:paraId="2E5056A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5B1A377D"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lastRenderedPageBreak/>
              <w:t>β) Προσδιορίστε ποιος έχει καταδικαστεί [ ]·</w:t>
            </w:r>
          </w:p>
          <w:p w14:paraId="17CF8DE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γ) </w:t>
            </w:r>
            <w:r w:rsidRPr="00157791">
              <w:rPr>
                <w:rFonts w:ascii="Calibri" w:hAnsi="Calibri" w:cs="Calibri"/>
                <w:b/>
                <w:bCs/>
                <w:kern w:val="1"/>
                <w:sz w:val="22"/>
                <w:szCs w:val="22"/>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0849CEF"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4A853C83"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α) Ημερομηνία:[   ], </w:t>
            </w:r>
          </w:p>
          <w:p w14:paraId="746F5690"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σημείο-(-α): [   ], </w:t>
            </w:r>
          </w:p>
          <w:p w14:paraId="6E58BE82"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λόγος(-οι):[   ]</w:t>
            </w:r>
          </w:p>
          <w:p w14:paraId="5D916627" w14:textId="77777777" w:rsidR="00157791" w:rsidRPr="00157791" w:rsidRDefault="00157791" w:rsidP="00157791">
            <w:pPr>
              <w:suppressAutoHyphens/>
              <w:spacing w:line="276" w:lineRule="auto"/>
              <w:rPr>
                <w:rFonts w:ascii="Calibri" w:hAnsi="Calibri" w:cs="Calibri"/>
                <w:kern w:val="1"/>
                <w:sz w:val="22"/>
                <w:szCs w:val="22"/>
                <w:lang w:eastAsia="zh-CN"/>
              </w:rPr>
            </w:pPr>
          </w:p>
          <w:p w14:paraId="2E08D9C9"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lastRenderedPageBreak/>
              <w:t>β) [……]</w:t>
            </w:r>
          </w:p>
          <w:p w14:paraId="2497B1EA"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γ) Διάρκεια της περιόδου αποκλεισμού [……] και σχετικό(-ά) σημείο(-α) [   ]</w:t>
            </w:r>
          </w:p>
          <w:p w14:paraId="6A9112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A8C516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r w:rsidRPr="00157791">
              <w:rPr>
                <w:rFonts w:ascii="Calibri" w:hAnsi="Calibri" w:cs="Calibri"/>
                <w:kern w:val="1"/>
                <w:sz w:val="22"/>
                <w:szCs w:val="22"/>
                <w:vertAlign w:val="superscript"/>
                <w:lang w:eastAsia="zh-CN"/>
              </w:rPr>
              <w:endnoteReference w:id="18"/>
            </w:r>
          </w:p>
        </w:tc>
      </w:tr>
      <w:tr w:rsidR="00157791" w:rsidRPr="00157791" w14:paraId="03F8E91F" w14:textId="77777777" w:rsidTr="000E4057">
        <w:tc>
          <w:tcPr>
            <w:tcW w:w="4479" w:type="dxa"/>
            <w:tcBorders>
              <w:top w:val="single" w:sz="4" w:space="0" w:color="000000"/>
              <w:left w:val="single" w:sz="4" w:space="0" w:color="000000"/>
              <w:bottom w:val="single" w:sz="4" w:space="0" w:color="000000"/>
            </w:tcBorders>
            <w:shd w:val="clear" w:color="auto" w:fill="auto"/>
          </w:tcPr>
          <w:p w14:paraId="353D16A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57791">
              <w:rPr>
                <w:rFonts w:eastAsia="Calibri" w:cs="Calibri"/>
                <w:kern w:val="1"/>
                <w:sz w:val="22"/>
                <w:szCs w:val="22"/>
                <w:lang w:eastAsia="zh-CN"/>
              </w:rPr>
              <w:t>αυτοκάθαρση»)</w:t>
            </w:r>
            <w:r w:rsidRPr="00157791">
              <w:rPr>
                <w:rFonts w:eastAsia="Calibri" w:cs="Calibri"/>
                <w:kern w:val="1"/>
                <w:sz w:val="22"/>
                <w:szCs w:val="22"/>
                <w:vertAlign w:val="superscript"/>
                <w:lang w:eastAsia="zh-CN"/>
              </w:rPr>
              <w:endnoteReference w:id="19"/>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39B9D9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157791" w:rsidRPr="00157791" w14:paraId="28AB8BEC" w14:textId="77777777" w:rsidTr="000E4057">
        <w:tc>
          <w:tcPr>
            <w:tcW w:w="4479" w:type="dxa"/>
            <w:tcBorders>
              <w:top w:val="single" w:sz="4" w:space="0" w:color="000000"/>
              <w:left w:val="single" w:sz="4" w:space="0" w:color="000000"/>
              <w:bottom w:val="single" w:sz="4" w:space="0" w:color="000000"/>
            </w:tcBorders>
            <w:shd w:val="clear" w:color="auto" w:fill="auto"/>
          </w:tcPr>
          <w:p w14:paraId="7F14002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xml:space="preserve"> περιγράψτε τα μέτρα που λήφθηκαν</w:t>
            </w:r>
            <w:r w:rsidRPr="00157791">
              <w:rPr>
                <w:rFonts w:ascii="Calibri" w:hAnsi="Calibri" w:cs="Calibri"/>
                <w:kern w:val="1"/>
                <w:sz w:val="22"/>
                <w:szCs w:val="22"/>
                <w:vertAlign w:val="superscript"/>
                <w:lang w:eastAsia="zh-CN"/>
              </w:rPr>
              <w:endnoteReference w:id="20"/>
            </w:r>
            <w:r w:rsidRPr="00157791">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56093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58239E85" w14:textId="77777777" w:rsidR="00157791" w:rsidRPr="00157791" w:rsidRDefault="00157791" w:rsidP="00157791">
      <w:pPr>
        <w:keepNext/>
        <w:suppressAutoHyphens/>
        <w:spacing w:before="120" w:after="360" w:line="276" w:lineRule="auto"/>
        <w:ind w:firstLine="397"/>
        <w:jc w:val="center"/>
        <w:rPr>
          <w:rFonts w:ascii="Calibri" w:hAnsi="Calibri" w:cs="Calibri"/>
          <w:b/>
          <w:smallCaps/>
          <w:kern w:val="1"/>
          <w:sz w:val="28"/>
          <w:szCs w:val="22"/>
          <w:lang w:eastAsia="zh-CN"/>
        </w:rPr>
      </w:pPr>
    </w:p>
    <w:p w14:paraId="69854096"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157791" w:rsidRPr="00157791" w14:paraId="08237444" w14:textId="77777777" w:rsidTr="000E405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380BA66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31FB136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500DB026" w14:textId="77777777" w:rsidTr="000E405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3300A20"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 Ο οικονομικός φορέας έχει εκπληρώσει όλες </w:t>
            </w:r>
            <w:r w:rsidRPr="00157791">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157791">
              <w:rPr>
                <w:rFonts w:ascii="Calibri" w:hAnsi="Calibri" w:cs="Calibri"/>
                <w:kern w:val="1"/>
                <w:sz w:val="22"/>
                <w:szCs w:val="22"/>
                <w:vertAlign w:val="superscript"/>
                <w:lang w:eastAsia="zh-CN"/>
              </w:rPr>
              <w:endnoteReference w:id="21"/>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5015B0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tc>
      </w:tr>
      <w:tr w:rsidR="00157791" w:rsidRPr="00157791" w14:paraId="20588830" w14:textId="77777777" w:rsidTr="000E405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82B79D9"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76EE3DB7"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2CC2850D"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3D770908"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Εάν όχι αναφέρετε: </w:t>
            </w:r>
          </w:p>
          <w:p w14:paraId="1AA2526C"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Χώρα ή κράτος μέλος για το οποίο πρόκειται:</w:t>
            </w:r>
          </w:p>
          <w:p w14:paraId="6040BCE5"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Ποιο είναι το σχετικό ποσό;</w:t>
            </w:r>
          </w:p>
          <w:p w14:paraId="2E9B77DB"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γ)Πως διαπιστώθηκε η αθέτηση των υποχρεώσεων;</w:t>
            </w:r>
          </w:p>
          <w:p w14:paraId="1D51DE28"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1) Μέσω δικαστικής ή διοικητικής απόφασης;</w:t>
            </w:r>
          </w:p>
          <w:p w14:paraId="68C476F3"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b/>
                <w:kern w:val="1"/>
                <w:sz w:val="22"/>
                <w:szCs w:val="22"/>
                <w:lang w:eastAsia="zh-CN"/>
              </w:rPr>
              <w:t xml:space="preserve">- </w:t>
            </w:r>
            <w:r w:rsidRPr="00157791">
              <w:rPr>
                <w:rFonts w:ascii="Calibri" w:hAnsi="Calibri" w:cs="Calibri"/>
                <w:kern w:val="1"/>
                <w:sz w:val="22"/>
                <w:szCs w:val="22"/>
                <w:lang w:eastAsia="zh-CN"/>
              </w:rPr>
              <w:t>Η εν λόγω απόφαση είναι τελεσίδικη και δεσμευτική;</w:t>
            </w:r>
          </w:p>
          <w:p w14:paraId="541440FC"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Αναφέρατε την ημερομηνία καταδίκης ή έκδοσης απόφασης</w:t>
            </w:r>
          </w:p>
          <w:p w14:paraId="280DF54A"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3A87E762"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xml:space="preserve">2) Με άλλα μέσα; </w:t>
            </w:r>
            <w:proofErr w:type="spellStart"/>
            <w:r w:rsidRPr="00157791">
              <w:rPr>
                <w:rFonts w:ascii="Calibri" w:hAnsi="Calibri" w:cs="Calibri"/>
                <w:kern w:val="1"/>
                <w:sz w:val="22"/>
                <w:szCs w:val="22"/>
                <w:lang w:eastAsia="zh-CN"/>
              </w:rPr>
              <w:t>Διευκρινήστε</w:t>
            </w:r>
            <w:proofErr w:type="spellEnd"/>
            <w:r w:rsidRPr="00157791">
              <w:rPr>
                <w:rFonts w:ascii="Calibri" w:hAnsi="Calibri" w:cs="Calibri"/>
                <w:kern w:val="1"/>
                <w:sz w:val="22"/>
                <w:szCs w:val="22"/>
                <w:lang w:eastAsia="zh-CN"/>
              </w:rPr>
              <w:t>:</w:t>
            </w:r>
          </w:p>
          <w:p w14:paraId="0AC469BB" w14:textId="77777777" w:rsidR="00157791" w:rsidRPr="00157791" w:rsidRDefault="00157791" w:rsidP="00157791">
            <w:pPr>
              <w:suppressAutoHyphens/>
              <w:snapToGrid w:val="0"/>
              <w:spacing w:line="276" w:lineRule="auto"/>
              <w:rPr>
                <w:rFonts w:ascii="Calibri" w:hAnsi="Calibri" w:cs="Calibri"/>
                <w:b/>
                <w:bCs/>
                <w:kern w:val="1"/>
                <w:sz w:val="22"/>
                <w:szCs w:val="22"/>
                <w:lang w:eastAsia="zh-CN"/>
              </w:rPr>
            </w:pPr>
            <w:r w:rsidRPr="00157791">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57791">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2C18D738"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ΦΟΡΟΙ</w:t>
            </w:r>
          </w:p>
          <w:p w14:paraId="5005403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747DFCCF"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bCs/>
                <w:kern w:val="1"/>
                <w:sz w:val="22"/>
                <w:szCs w:val="22"/>
                <w:lang w:eastAsia="zh-CN"/>
              </w:rPr>
              <w:t>ΕΙΣΦΟΡΕΣ ΚΟΙΝΩΝΙΚΗΣ ΑΣΦΑΛΙΣΗΣ</w:t>
            </w:r>
          </w:p>
        </w:tc>
      </w:tr>
      <w:tr w:rsidR="00157791" w:rsidRPr="00157791" w14:paraId="2DF5C517" w14:textId="77777777" w:rsidTr="000E405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F6D5DFE"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21BBE132"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3FBB01D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14:paraId="0441BA26"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88EE3A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14:paraId="4CC038B6"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54C7D0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2663AE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14:paraId="06EDBDC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14:paraId="6997492C"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BDF05C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65EEB47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18DD9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09EA4E0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CBFCB89"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64F0500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14:paraId="723B607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14:paraId="6AF12825"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1"/>
                <w:szCs w:val="21"/>
                <w:lang w:eastAsia="zh-CN"/>
              </w:rPr>
              <w:t>Εάν ναι, να αναφερθούν λεπτομερείς πληροφορίες</w:t>
            </w:r>
          </w:p>
          <w:p w14:paraId="409E0F2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0AB7FA74" w14:textId="77777777" w:rsidR="00157791" w:rsidRPr="00157791" w:rsidRDefault="00157791" w:rsidP="00157791">
            <w:pPr>
              <w:suppressAutoHyphens/>
              <w:snapToGrid w:val="0"/>
              <w:spacing w:line="276" w:lineRule="auto"/>
              <w:jc w:val="both"/>
              <w:rPr>
                <w:rFonts w:ascii="Calibri" w:hAnsi="Calibri" w:cs="Calibri"/>
                <w:kern w:val="1"/>
                <w:sz w:val="22"/>
                <w:szCs w:val="22"/>
                <w:lang w:eastAsia="zh-CN"/>
              </w:rPr>
            </w:pPr>
          </w:p>
          <w:p w14:paraId="4F0FD8D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w:t>
            </w:r>
          </w:p>
          <w:p w14:paraId="2DFF238D"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003917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w:t>
            </w:r>
          </w:p>
          <w:p w14:paraId="13F079B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7B3D00"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1DFEDB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γ.1) [] Ναι [] Όχι </w:t>
            </w:r>
          </w:p>
          <w:p w14:paraId="56AF283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 Ναι [] Όχι </w:t>
            </w:r>
          </w:p>
          <w:p w14:paraId="18A7DD8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AE9E89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7A8DE32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050C68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25DC33A2"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0BB58F7E"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F4E8CB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γ.2)[……]·</w:t>
            </w:r>
          </w:p>
          <w:p w14:paraId="137A492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 Ναι [] Όχι </w:t>
            </w:r>
          </w:p>
          <w:p w14:paraId="55559890"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Εάν ναι, να αναφερθούν λεπτομερείς πληροφορίες</w:t>
            </w:r>
          </w:p>
          <w:p w14:paraId="4FCAB10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157791" w:rsidRPr="00157791" w14:paraId="656A508B" w14:textId="77777777" w:rsidTr="000E405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896C6A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B4F5FC3" w14:textId="77777777" w:rsidR="00157791" w:rsidRPr="00157791" w:rsidRDefault="00157791" w:rsidP="00157791">
            <w:pPr>
              <w:suppressAutoHyphens/>
              <w:spacing w:line="276" w:lineRule="auto"/>
              <w:rPr>
                <w:rFonts w:ascii="Calibri" w:hAnsi="Calibri" w:cs="Calibri"/>
                <w: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157791">
              <w:rPr>
                <w:rFonts w:ascii="Calibri" w:hAnsi="Calibri" w:cs="Calibri"/>
                <w:kern w:val="1"/>
                <w:sz w:val="22"/>
                <w:szCs w:val="22"/>
                <w:vertAlign w:val="superscript"/>
                <w:lang w:eastAsia="zh-CN"/>
              </w:rPr>
              <w:endnoteReference w:id="23"/>
            </w:r>
          </w:p>
          <w:p w14:paraId="0F19A20C"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t>[……][……][……]</w:t>
            </w:r>
          </w:p>
        </w:tc>
      </w:tr>
    </w:tbl>
    <w:p w14:paraId="3AA0C873" w14:textId="77777777" w:rsidR="00157791" w:rsidRPr="00157791" w:rsidRDefault="00157791" w:rsidP="00157791">
      <w:pPr>
        <w:keepNext/>
        <w:suppressAutoHyphens/>
        <w:spacing w:before="120" w:after="360" w:line="276" w:lineRule="auto"/>
        <w:jc w:val="center"/>
        <w:rPr>
          <w:rFonts w:ascii="Calibri" w:hAnsi="Calibri" w:cs="Calibri"/>
          <w:b/>
          <w:smallCaps/>
          <w:kern w:val="1"/>
          <w:sz w:val="28"/>
          <w:szCs w:val="22"/>
          <w:lang w:eastAsia="zh-CN"/>
        </w:rPr>
      </w:pPr>
    </w:p>
    <w:p w14:paraId="4536C974"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157791" w:rsidRPr="00157791" w14:paraId="2EB5DFB9" w14:textId="77777777" w:rsidTr="000E4057">
        <w:tc>
          <w:tcPr>
            <w:tcW w:w="4479" w:type="dxa"/>
            <w:tcBorders>
              <w:top w:val="single" w:sz="4" w:space="0" w:color="000000"/>
              <w:left w:val="single" w:sz="4" w:space="0" w:color="000000"/>
              <w:bottom w:val="single" w:sz="4" w:space="0" w:color="000000"/>
            </w:tcBorders>
            <w:shd w:val="clear" w:color="auto" w:fill="auto"/>
          </w:tcPr>
          <w:p w14:paraId="61DB53A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246EA7"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4A208514" w14:textId="77777777" w:rsidTr="000E4057">
        <w:tc>
          <w:tcPr>
            <w:tcW w:w="4479" w:type="dxa"/>
            <w:vMerge w:val="restart"/>
            <w:tcBorders>
              <w:top w:val="single" w:sz="4" w:space="0" w:color="000000"/>
              <w:left w:val="single" w:sz="4" w:space="0" w:color="000000"/>
              <w:bottom w:val="single" w:sz="4" w:space="0" w:color="000000"/>
            </w:tcBorders>
            <w:shd w:val="clear" w:color="auto" w:fill="auto"/>
          </w:tcPr>
          <w:p w14:paraId="12549AF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Ο οικονομικός φορέας έχει,</w:t>
            </w:r>
            <w:r w:rsidRPr="00157791">
              <w:rPr>
                <w:rFonts w:ascii="Calibri" w:hAnsi="Calibri" w:cs="Calibri"/>
                <w:b/>
                <w:kern w:val="1"/>
                <w:sz w:val="22"/>
                <w:szCs w:val="22"/>
                <w:lang w:eastAsia="zh-CN"/>
              </w:rPr>
              <w:t xml:space="preserve"> εν γνώσει του</w:t>
            </w:r>
            <w:r w:rsidRPr="00157791">
              <w:rPr>
                <w:rFonts w:ascii="Calibri" w:hAnsi="Calibri" w:cs="Calibri"/>
                <w:kern w:val="1"/>
                <w:sz w:val="22"/>
                <w:szCs w:val="22"/>
                <w:lang w:eastAsia="zh-CN"/>
              </w:rPr>
              <w:t xml:space="preserve">, αθετήσει </w:t>
            </w:r>
            <w:r w:rsidRPr="00157791">
              <w:rPr>
                <w:rFonts w:ascii="Calibri" w:hAnsi="Calibri" w:cs="Calibri"/>
                <w:b/>
                <w:kern w:val="1"/>
                <w:sz w:val="22"/>
                <w:szCs w:val="22"/>
                <w:lang w:eastAsia="zh-CN"/>
              </w:rPr>
              <w:t xml:space="preserve">τις υποχρεώσεις του </w:t>
            </w:r>
            <w:r w:rsidRPr="00157791">
              <w:rPr>
                <w:rFonts w:ascii="Calibri" w:hAnsi="Calibri" w:cs="Calibri"/>
                <w:kern w:val="1"/>
                <w:sz w:val="22"/>
                <w:szCs w:val="22"/>
                <w:lang w:eastAsia="zh-CN"/>
              </w:rPr>
              <w:t xml:space="preserve">στους τομείς του </w:t>
            </w:r>
            <w:r w:rsidRPr="00157791">
              <w:rPr>
                <w:rFonts w:ascii="Calibri" w:hAnsi="Calibri" w:cs="Calibri"/>
                <w:b/>
                <w:kern w:val="1"/>
                <w:sz w:val="22"/>
                <w:szCs w:val="22"/>
                <w:lang w:eastAsia="zh-CN"/>
              </w:rPr>
              <w:t>εργατικού δικαίου</w:t>
            </w:r>
            <w:r w:rsidRPr="00157791">
              <w:rPr>
                <w:rFonts w:ascii="Calibri" w:hAnsi="Calibri" w:cs="Calibri"/>
                <w:kern w:val="1"/>
                <w:sz w:val="22"/>
                <w:szCs w:val="22"/>
                <w:vertAlign w:val="superscript"/>
                <w:lang w:eastAsia="zh-CN"/>
              </w:rPr>
              <w:endnoteReference w:id="24"/>
            </w:r>
            <w:r w:rsidRPr="00157791">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CAD37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r w:rsidR="00157791" w:rsidRPr="00157791" w14:paraId="40B72FA7" w14:textId="77777777" w:rsidTr="000E4057">
        <w:trPr>
          <w:trHeight w:val="405"/>
        </w:trPr>
        <w:tc>
          <w:tcPr>
            <w:tcW w:w="4479" w:type="dxa"/>
            <w:vMerge/>
            <w:tcBorders>
              <w:top w:val="single" w:sz="4" w:space="0" w:color="000000"/>
              <w:left w:val="single" w:sz="4" w:space="0" w:color="000000"/>
              <w:bottom w:val="single" w:sz="4" w:space="0" w:color="000000"/>
            </w:tcBorders>
            <w:shd w:val="clear" w:color="auto" w:fill="auto"/>
          </w:tcPr>
          <w:p w14:paraId="5C9E3737"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B928D9" w14:textId="77777777" w:rsidR="00157791" w:rsidRPr="00157791" w:rsidRDefault="00157791" w:rsidP="00157791">
            <w:pPr>
              <w:suppressAutoHyphens/>
              <w:snapToGrid w:val="0"/>
              <w:spacing w:line="276" w:lineRule="auto"/>
              <w:rPr>
                <w:rFonts w:ascii="Calibri" w:hAnsi="Calibri" w:cs="Calibri"/>
                <w:b/>
                <w:kern w:val="1"/>
                <w:sz w:val="22"/>
                <w:szCs w:val="22"/>
                <w:lang w:eastAsia="zh-CN"/>
              </w:rPr>
            </w:pPr>
          </w:p>
          <w:p w14:paraId="2660EDF1" w14:textId="77777777" w:rsidR="00157791" w:rsidRPr="00157791" w:rsidRDefault="00157791" w:rsidP="00157791">
            <w:pPr>
              <w:suppressAutoHyphens/>
              <w:spacing w:line="276" w:lineRule="auto"/>
              <w:rPr>
                <w:rFonts w:ascii="Calibri" w:hAnsi="Calibri" w:cs="Calibri"/>
                <w:b/>
                <w:kern w:val="1"/>
                <w:sz w:val="22"/>
                <w:szCs w:val="22"/>
                <w:lang w:eastAsia="zh-CN"/>
              </w:rPr>
            </w:pPr>
          </w:p>
          <w:p w14:paraId="6F94F99C"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ναι</w:t>
            </w:r>
            <w:r w:rsidRPr="00157791">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138C551"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p w14:paraId="39F680C7"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b/>
                <w:kern w:val="1"/>
                <w:sz w:val="22"/>
                <w:szCs w:val="22"/>
                <w:lang w:eastAsia="zh-CN"/>
              </w:rPr>
              <w:t>Εάν το έχει πράξει,</w:t>
            </w:r>
            <w:r w:rsidRPr="00157791">
              <w:rPr>
                <w:rFonts w:ascii="Calibri" w:hAnsi="Calibri" w:cs="Calibri"/>
                <w:kern w:val="1"/>
                <w:sz w:val="22"/>
                <w:szCs w:val="22"/>
                <w:lang w:eastAsia="zh-CN"/>
              </w:rPr>
              <w:t xml:space="preserve"> περιγράψτε τα μέτρα που λήφθηκαν: […….............]</w:t>
            </w:r>
          </w:p>
        </w:tc>
      </w:tr>
      <w:tr w:rsidR="00157791" w:rsidRPr="00157791" w14:paraId="587A9C6F" w14:textId="77777777" w:rsidTr="000E4057">
        <w:tc>
          <w:tcPr>
            <w:tcW w:w="4479" w:type="dxa"/>
            <w:tcBorders>
              <w:top w:val="single" w:sz="4" w:space="0" w:color="000000"/>
              <w:left w:val="single" w:sz="4" w:space="0" w:color="000000"/>
              <w:bottom w:val="single" w:sz="4" w:space="0" w:color="000000"/>
            </w:tcBorders>
            <w:shd w:val="clear" w:color="auto" w:fill="auto"/>
          </w:tcPr>
          <w:p w14:paraId="4EABFFF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Βρίσκεται ο οικονομικός φορέας σε οποιαδήποτε από τις ακόλουθες καταστάσεις</w:t>
            </w:r>
            <w:r w:rsidRPr="00157791">
              <w:rPr>
                <w:rFonts w:ascii="Calibri" w:hAnsi="Calibri" w:cs="Calibri"/>
                <w:kern w:val="1"/>
                <w:sz w:val="22"/>
                <w:szCs w:val="22"/>
                <w:vertAlign w:val="superscript"/>
                <w:lang w:eastAsia="zh-CN"/>
              </w:rPr>
              <w:endnoteReference w:id="25"/>
            </w:r>
            <w:r w:rsidRPr="00157791">
              <w:rPr>
                <w:rFonts w:ascii="Calibri" w:hAnsi="Calibri" w:cs="Calibri"/>
                <w:kern w:val="1"/>
                <w:sz w:val="22"/>
                <w:szCs w:val="22"/>
                <w:lang w:eastAsia="zh-CN"/>
              </w:rPr>
              <w:t xml:space="preserve"> :</w:t>
            </w:r>
          </w:p>
          <w:p w14:paraId="3786BE6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α) πτώχευση, ή </w:t>
            </w:r>
          </w:p>
          <w:p w14:paraId="474461C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διαδικασία εξυγίανσης, ή</w:t>
            </w:r>
          </w:p>
          <w:p w14:paraId="25688EC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γ) ειδική εκκαθάριση, ή</w:t>
            </w:r>
          </w:p>
          <w:p w14:paraId="373B111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δ) αναγκαστική διαχείριση από εκκαθαριστή ή από το δικαστήριο, ή</w:t>
            </w:r>
          </w:p>
          <w:p w14:paraId="700B3ED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ε) έχει υπαχθεί σε διαδικασία πτωχευτικού συμβιβασμού, ή </w:t>
            </w:r>
          </w:p>
          <w:p w14:paraId="7A760994" w14:textId="77777777" w:rsidR="00157791" w:rsidRPr="00157791" w:rsidRDefault="00157791" w:rsidP="00157791">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kern w:val="1"/>
                <w:sz w:val="22"/>
                <w:szCs w:val="22"/>
                <w:lang w:eastAsia="zh-CN"/>
              </w:rPr>
              <w:t>στ</w:t>
            </w:r>
            <w:proofErr w:type="spellEnd"/>
            <w:r w:rsidRPr="00157791">
              <w:rPr>
                <w:rFonts w:ascii="Calibri" w:hAnsi="Calibri" w:cs="Calibri"/>
                <w:kern w:val="1"/>
                <w:sz w:val="22"/>
                <w:szCs w:val="22"/>
                <w:lang w:eastAsia="zh-CN"/>
              </w:rPr>
              <w:t xml:space="preserve">) αναστολή επιχειρηματικών δραστηριοτήτων, ή </w:t>
            </w:r>
          </w:p>
          <w:p w14:paraId="1D5A666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color w:val="000000"/>
                <w:kern w:val="1"/>
                <w:sz w:val="22"/>
                <w:szCs w:val="22"/>
                <w:lang w:eastAsia="zh-CN"/>
              </w:rPr>
              <w:t xml:space="preserve">ζ) σε οποιαδήποτε ανάλογη κατάσταση </w:t>
            </w:r>
            <w:proofErr w:type="spellStart"/>
            <w:r w:rsidRPr="00157791">
              <w:rPr>
                <w:rFonts w:ascii="Calibri" w:hAnsi="Calibri" w:cs="Calibri"/>
                <w:color w:val="000000"/>
                <w:kern w:val="1"/>
                <w:sz w:val="22"/>
                <w:szCs w:val="22"/>
                <w:lang w:eastAsia="zh-CN"/>
              </w:rPr>
              <w:t>προκύπτουσα</w:t>
            </w:r>
            <w:proofErr w:type="spellEnd"/>
            <w:r w:rsidRPr="00157791">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30167B92"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Εάν ναι:</w:t>
            </w:r>
          </w:p>
          <w:p w14:paraId="698F4BD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Παραθέστε λεπτομερή στοιχεία:</w:t>
            </w:r>
          </w:p>
          <w:p w14:paraId="395D0245" w14:textId="42EC9CB8"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157791">
              <w:rPr>
                <w:rFonts w:ascii="Calibri" w:hAnsi="Calibri" w:cs="Calibri"/>
                <w:kern w:val="1"/>
                <w:sz w:val="22"/>
                <w:szCs w:val="22"/>
                <w:vertAlign w:val="superscript"/>
                <w:lang w:eastAsia="zh-CN"/>
              </w:rPr>
              <w:endnoteReference w:id="26"/>
            </w:r>
            <w:r w:rsidRPr="00157791">
              <w:rPr>
                <w:rFonts w:ascii="Calibri" w:hAnsi="Calibri" w:cs="Calibri"/>
                <w:kern w:val="1"/>
                <w:sz w:val="22"/>
                <w:szCs w:val="22"/>
                <w:vertAlign w:val="superscript"/>
                <w:lang w:eastAsia="zh-CN"/>
              </w:rPr>
              <w:t xml:space="preserve"> </w:t>
            </w:r>
          </w:p>
          <w:p w14:paraId="402CED6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69B73B0"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lastRenderedPageBreak/>
              <w:t>[] Ναι [] Όχι</w:t>
            </w:r>
          </w:p>
          <w:p w14:paraId="64B1EB6C"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18A168D3"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033F3149"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2A526DB3"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37473E01"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43226BE7"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1A9257F5"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7B452013"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25EC8372"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7D7B80B4"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060586DC" w14:textId="77777777" w:rsidR="00157791" w:rsidRPr="00157791" w:rsidRDefault="00157791" w:rsidP="00157791">
            <w:pPr>
              <w:suppressAutoHyphens/>
              <w:snapToGrid w:val="0"/>
              <w:spacing w:line="276" w:lineRule="auto"/>
              <w:rPr>
                <w:rFonts w:ascii="Calibri" w:hAnsi="Calibri" w:cs="Calibri"/>
                <w:kern w:val="1"/>
                <w:sz w:val="22"/>
                <w:szCs w:val="22"/>
                <w:lang w:eastAsia="zh-CN"/>
              </w:rPr>
            </w:pPr>
          </w:p>
          <w:p w14:paraId="1D135701" w14:textId="77777777" w:rsidR="00157791" w:rsidRPr="00157791" w:rsidRDefault="00157791" w:rsidP="00157791">
            <w:pPr>
              <w:suppressAutoHyphens/>
              <w:spacing w:line="276" w:lineRule="auto"/>
              <w:rPr>
                <w:rFonts w:ascii="Calibri" w:hAnsi="Calibri" w:cs="Calibri"/>
                <w:kern w:val="1"/>
                <w:sz w:val="22"/>
                <w:szCs w:val="22"/>
                <w:lang w:eastAsia="zh-CN"/>
              </w:rPr>
            </w:pPr>
          </w:p>
          <w:p w14:paraId="09FD73DE" w14:textId="77777777" w:rsidR="00157791" w:rsidRPr="00157791" w:rsidRDefault="00157791" w:rsidP="00157791">
            <w:pPr>
              <w:suppressAutoHyphens/>
              <w:spacing w:line="276" w:lineRule="auto"/>
              <w:rPr>
                <w:rFonts w:ascii="Calibri" w:hAnsi="Calibri" w:cs="Calibri"/>
                <w:kern w:val="1"/>
                <w:sz w:val="22"/>
                <w:szCs w:val="22"/>
                <w:lang w:eastAsia="zh-CN"/>
              </w:rPr>
            </w:pPr>
          </w:p>
          <w:p w14:paraId="5B52CF75" w14:textId="77777777" w:rsidR="00157791" w:rsidRPr="00157791" w:rsidRDefault="00157791" w:rsidP="00157791">
            <w:pPr>
              <w:suppressAutoHyphens/>
              <w:spacing w:line="276" w:lineRule="auto"/>
              <w:rPr>
                <w:rFonts w:ascii="Calibri" w:hAnsi="Calibri" w:cs="Calibri"/>
                <w:kern w:val="1"/>
                <w:sz w:val="22"/>
                <w:szCs w:val="22"/>
                <w:lang w:eastAsia="zh-CN"/>
              </w:rPr>
            </w:pPr>
          </w:p>
          <w:p w14:paraId="12EDA41B" w14:textId="77777777" w:rsidR="00157791" w:rsidRPr="00157791" w:rsidRDefault="00157791" w:rsidP="00157791">
            <w:pPr>
              <w:suppressAutoHyphens/>
              <w:spacing w:line="276" w:lineRule="auto"/>
              <w:rPr>
                <w:rFonts w:ascii="Calibri" w:hAnsi="Calibri" w:cs="Calibri"/>
                <w:kern w:val="1"/>
                <w:sz w:val="22"/>
                <w:szCs w:val="22"/>
                <w:lang w:eastAsia="zh-CN"/>
              </w:rPr>
            </w:pPr>
          </w:p>
          <w:p w14:paraId="41BD692A"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14:paraId="1A78436E"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14:paraId="12BF9E44" w14:textId="77777777" w:rsidR="00157791" w:rsidRPr="00157791" w:rsidRDefault="00157791" w:rsidP="00157791">
            <w:pPr>
              <w:suppressAutoHyphens/>
              <w:spacing w:line="276" w:lineRule="auto"/>
              <w:rPr>
                <w:rFonts w:ascii="Calibri" w:hAnsi="Calibri" w:cs="Calibri"/>
                <w:kern w:val="1"/>
                <w:sz w:val="22"/>
                <w:szCs w:val="22"/>
                <w:lang w:eastAsia="zh-CN"/>
              </w:rPr>
            </w:pPr>
          </w:p>
          <w:p w14:paraId="5C275F3B" w14:textId="77777777" w:rsidR="00157791" w:rsidRPr="00157791" w:rsidRDefault="00157791" w:rsidP="00157791">
            <w:pPr>
              <w:suppressAutoHyphens/>
              <w:spacing w:line="276" w:lineRule="auto"/>
              <w:rPr>
                <w:rFonts w:ascii="Calibri" w:hAnsi="Calibri" w:cs="Calibri"/>
                <w:kern w:val="1"/>
                <w:sz w:val="22"/>
                <w:szCs w:val="22"/>
                <w:lang w:eastAsia="zh-CN"/>
              </w:rPr>
            </w:pPr>
          </w:p>
          <w:p w14:paraId="6D7D540A" w14:textId="77777777" w:rsidR="00157791" w:rsidRPr="00157791" w:rsidRDefault="00157791" w:rsidP="00157791">
            <w:pPr>
              <w:suppressAutoHyphens/>
              <w:spacing w:line="276" w:lineRule="auto"/>
              <w:rPr>
                <w:rFonts w:ascii="Calibri" w:hAnsi="Calibri" w:cs="Calibri"/>
                <w:kern w:val="1"/>
                <w:sz w:val="22"/>
                <w:szCs w:val="22"/>
                <w:lang w:eastAsia="zh-CN"/>
              </w:rPr>
            </w:pPr>
          </w:p>
          <w:p w14:paraId="7C0DFC44" w14:textId="77777777" w:rsidR="00157791" w:rsidRPr="00157791" w:rsidRDefault="00157791" w:rsidP="00157791">
            <w:pPr>
              <w:suppressAutoHyphens/>
              <w:spacing w:line="276" w:lineRule="auto"/>
              <w:rPr>
                <w:rFonts w:ascii="Calibri" w:hAnsi="Calibri" w:cs="Calibri"/>
                <w:i/>
                <w:kern w:val="1"/>
                <w:sz w:val="22"/>
                <w:szCs w:val="22"/>
                <w:lang w:eastAsia="zh-CN"/>
              </w:rPr>
            </w:pPr>
          </w:p>
          <w:p w14:paraId="3F93A7A0" w14:textId="77777777" w:rsidR="00157791" w:rsidRPr="00157791" w:rsidRDefault="00157791" w:rsidP="00157791">
            <w:pPr>
              <w:suppressAutoHyphens/>
              <w:spacing w:line="276" w:lineRule="auto"/>
              <w:rPr>
                <w:rFonts w:ascii="Calibri" w:hAnsi="Calibri" w:cs="Calibri"/>
                <w:i/>
                <w:kern w:val="1"/>
                <w:sz w:val="22"/>
                <w:szCs w:val="22"/>
                <w:lang w:eastAsia="zh-CN"/>
              </w:rPr>
            </w:pPr>
          </w:p>
          <w:p w14:paraId="1E9286C2" w14:textId="77777777" w:rsidR="00157791" w:rsidRPr="00157791" w:rsidRDefault="00157791" w:rsidP="00157791">
            <w:pPr>
              <w:suppressAutoHyphens/>
              <w:spacing w:line="276" w:lineRule="auto"/>
              <w:rPr>
                <w:rFonts w:ascii="Calibri" w:hAnsi="Calibri" w:cs="Calibri"/>
                <w:i/>
                <w:kern w:val="1"/>
                <w:sz w:val="22"/>
                <w:szCs w:val="22"/>
                <w:lang w:eastAsia="zh-CN"/>
              </w:rPr>
            </w:pPr>
          </w:p>
          <w:p w14:paraId="76488DF3"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157791" w:rsidRPr="00157791" w14:paraId="5048ACC0" w14:textId="77777777" w:rsidTr="000E4057">
        <w:tc>
          <w:tcPr>
            <w:tcW w:w="4479" w:type="dxa"/>
            <w:tcBorders>
              <w:top w:val="single" w:sz="4" w:space="0" w:color="000000"/>
              <w:left w:val="single" w:sz="4" w:space="0" w:color="000000"/>
              <w:bottom w:val="single" w:sz="4" w:space="0" w:color="000000"/>
            </w:tcBorders>
            <w:shd w:val="clear" w:color="auto" w:fill="auto"/>
          </w:tcPr>
          <w:p w14:paraId="72D0439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lastRenderedPageBreak/>
              <w:t>Μπορεί ο οικονομικός φορέας να επιβεβαιώσει ότι:</w:t>
            </w:r>
          </w:p>
          <w:p w14:paraId="3ABDB59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1AEC7BD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β) δεν έχει αποκρύψει τις πληροφορίες αυτές,</w:t>
            </w:r>
          </w:p>
          <w:p w14:paraId="7D577EA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20A1E80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E4FA3B7"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 Ναι [] Όχι</w:t>
            </w:r>
          </w:p>
        </w:tc>
      </w:tr>
    </w:tbl>
    <w:p w14:paraId="0F18129A" w14:textId="77777777" w:rsidR="00157791" w:rsidRPr="00157791" w:rsidRDefault="00157791" w:rsidP="00157791">
      <w:pPr>
        <w:keepNext/>
        <w:suppressAutoHyphens/>
        <w:spacing w:before="120" w:after="360" w:line="276" w:lineRule="auto"/>
        <w:jc w:val="center"/>
        <w:rPr>
          <w:rFonts w:ascii="Calibri" w:hAnsi="Calibri" w:cs="Calibri"/>
          <w:b/>
          <w:kern w:val="1"/>
          <w:sz w:val="22"/>
          <w:szCs w:val="22"/>
          <w:lang w:eastAsia="zh-CN"/>
        </w:rPr>
      </w:pPr>
    </w:p>
    <w:p w14:paraId="298E510C" w14:textId="77777777" w:rsidR="00157791" w:rsidRPr="00157791" w:rsidRDefault="00157791" w:rsidP="00157791">
      <w:pPr>
        <w:suppressAutoHyphens/>
        <w:spacing w:after="200" w:line="276" w:lineRule="auto"/>
        <w:jc w:val="center"/>
        <w:rPr>
          <w:rFonts w:ascii="Calibri" w:hAnsi="Calibri" w:cs="Calibri"/>
          <w:b/>
          <w:bCs/>
          <w:kern w:val="1"/>
          <w:sz w:val="22"/>
          <w:szCs w:val="22"/>
          <w:lang w:eastAsia="zh-CN"/>
        </w:rPr>
      </w:pPr>
    </w:p>
    <w:p w14:paraId="53C80E8D" w14:textId="77777777" w:rsidR="00157791" w:rsidRPr="00157791" w:rsidRDefault="00157791" w:rsidP="00157791">
      <w:pPr>
        <w:pageBreakBefore/>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u w:val="single"/>
          <w:lang w:eastAsia="zh-CN"/>
        </w:rPr>
        <w:lastRenderedPageBreak/>
        <w:t>Μέρος IV: Κριτήρια επιλογής</w:t>
      </w:r>
    </w:p>
    <w:p w14:paraId="3CE32538"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Όσον αφορά τα κριτήρια επιλογής (ενότητα </w:t>
      </w:r>
      <w:r w:rsidRPr="00157791">
        <w:rPr>
          <w:rFonts w:ascii="Symbol" w:hAnsi="Symbol" w:cs="Symbol"/>
          <w:kern w:val="1"/>
          <w:sz w:val="22"/>
          <w:szCs w:val="22"/>
          <w:lang w:eastAsia="zh-CN"/>
        </w:rPr>
        <w:t></w:t>
      </w:r>
      <w:r w:rsidRPr="00157791">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7117A1B1"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r w:rsidRPr="00157791">
        <w:rPr>
          <w:rFonts w:ascii="Calibri" w:hAnsi="Calibri" w:cs="Calibri"/>
          <w:b/>
          <w:bCs/>
          <w:kern w:val="1"/>
          <w:sz w:val="22"/>
          <w:szCs w:val="22"/>
          <w:lang w:eastAsia="zh-CN"/>
        </w:rPr>
        <w:t xml:space="preserve">Α: </w:t>
      </w:r>
      <w:proofErr w:type="spellStart"/>
      <w:r w:rsidRPr="00157791">
        <w:rPr>
          <w:rFonts w:ascii="Calibri" w:hAnsi="Calibri" w:cs="Calibri"/>
          <w:b/>
          <w:bCs/>
          <w:kern w:val="1"/>
          <w:sz w:val="22"/>
          <w:szCs w:val="22"/>
          <w:lang w:eastAsia="zh-CN"/>
        </w:rPr>
        <w:t>Καταλληλότητα</w:t>
      </w:r>
      <w:proofErr w:type="spellEnd"/>
    </w:p>
    <w:p w14:paraId="32A30707"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1"/>
          <w:szCs w:val="21"/>
          <w:lang w:eastAsia="zh-CN"/>
        </w:rPr>
        <w:t xml:space="preserve">Ο οικονομικός φορέας πρέπει να  παράσχει πληροφορίες </w:t>
      </w:r>
      <w:r w:rsidRPr="00157791">
        <w:rPr>
          <w:rFonts w:ascii="Calibri" w:hAnsi="Calibri" w:cs="Calibri"/>
          <w:b/>
          <w:i/>
          <w:kern w:val="1"/>
          <w:sz w:val="21"/>
          <w:szCs w:val="21"/>
          <w:u w:val="single"/>
          <w:lang w:eastAsia="zh-CN"/>
        </w:rPr>
        <w:t>μόνον</w:t>
      </w:r>
      <w:r w:rsidRPr="00157791">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157791" w:rsidRPr="00157791" w14:paraId="14FBA26F" w14:textId="77777777" w:rsidTr="000E4057">
        <w:tc>
          <w:tcPr>
            <w:tcW w:w="4479" w:type="dxa"/>
            <w:tcBorders>
              <w:top w:val="single" w:sz="4" w:space="0" w:color="000000"/>
              <w:left w:val="single" w:sz="4" w:space="0" w:color="000000"/>
              <w:bottom w:val="single" w:sz="4" w:space="0" w:color="000000"/>
            </w:tcBorders>
            <w:shd w:val="clear" w:color="auto" w:fill="auto"/>
          </w:tcPr>
          <w:p w14:paraId="3351579C" w14:textId="77777777" w:rsidR="00157791" w:rsidRPr="00157791" w:rsidRDefault="00157791" w:rsidP="00157791">
            <w:pPr>
              <w:suppressAutoHyphens/>
              <w:spacing w:line="276" w:lineRule="auto"/>
              <w:jc w:val="both"/>
              <w:rPr>
                <w:rFonts w:ascii="Calibri" w:hAnsi="Calibri" w:cs="Calibri"/>
                <w:kern w:val="1"/>
                <w:sz w:val="22"/>
                <w:szCs w:val="22"/>
                <w:lang w:eastAsia="zh-CN"/>
              </w:rPr>
            </w:pPr>
            <w:proofErr w:type="spellStart"/>
            <w:r w:rsidRPr="00157791">
              <w:rPr>
                <w:rFonts w:ascii="Calibri" w:hAnsi="Calibri" w:cs="Calibri"/>
                <w:b/>
                <w:i/>
                <w:kern w:val="1"/>
                <w:sz w:val="22"/>
                <w:szCs w:val="22"/>
                <w:lang w:eastAsia="zh-CN"/>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29ABAC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E623D99" w14:textId="77777777" w:rsidTr="000E4057">
        <w:tc>
          <w:tcPr>
            <w:tcW w:w="4479" w:type="dxa"/>
            <w:tcBorders>
              <w:top w:val="single" w:sz="4" w:space="0" w:color="000000"/>
              <w:left w:val="single" w:sz="4" w:space="0" w:color="000000"/>
              <w:bottom w:val="single" w:sz="4" w:space="0" w:color="auto"/>
            </w:tcBorders>
            <w:shd w:val="clear" w:color="auto" w:fill="auto"/>
          </w:tcPr>
          <w:p w14:paraId="14933CC4"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157791">
              <w:rPr>
                <w:rFonts w:ascii="Calibri" w:hAnsi="Calibri" w:cs="Calibri"/>
                <w:kern w:val="1"/>
                <w:sz w:val="21"/>
                <w:szCs w:val="21"/>
                <w:lang w:eastAsia="zh-CN"/>
              </w:rPr>
              <w:t xml:space="preserve"> που τηρούνται στην Ελλάδα ή στο κράτος μέλος εγκατάστασής</w:t>
            </w:r>
            <w:r w:rsidRPr="00157791">
              <w:rPr>
                <w:rFonts w:ascii="Calibri" w:hAnsi="Calibri" w:cs="Calibri"/>
                <w:kern w:val="1"/>
                <w:sz w:val="20"/>
                <w:szCs w:val="20"/>
                <w:vertAlign w:val="superscript"/>
                <w:lang w:eastAsia="zh-CN"/>
              </w:rPr>
              <w:endnoteReference w:id="27"/>
            </w:r>
            <w:r w:rsidRPr="00157791">
              <w:rPr>
                <w:rFonts w:ascii="Calibri" w:hAnsi="Calibri" w:cs="Calibri"/>
                <w:kern w:val="1"/>
                <w:sz w:val="21"/>
                <w:szCs w:val="21"/>
                <w:lang w:eastAsia="zh-CN"/>
              </w:rPr>
              <w:t xml:space="preserve"> του;</w:t>
            </w:r>
          </w:p>
          <w:p w14:paraId="6F8EE6C5"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1"/>
                <w:szCs w:val="21"/>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14:paraId="5837FCEA"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kern w:val="1"/>
                <w:sz w:val="22"/>
                <w:szCs w:val="22"/>
                <w:lang w:eastAsia="zh-CN"/>
              </w:rPr>
              <w:t>[…]</w:t>
            </w:r>
          </w:p>
          <w:p w14:paraId="76EE85D4" w14:textId="77777777" w:rsidR="00157791" w:rsidRPr="00157791" w:rsidRDefault="00157791" w:rsidP="00157791">
            <w:pPr>
              <w:suppressAutoHyphens/>
              <w:spacing w:line="276" w:lineRule="auto"/>
              <w:rPr>
                <w:rFonts w:ascii="Calibri" w:hAnsi="Calibri" w:cs="Calibri"/>
                <w:i/>
                <w:kern w:val="1"/>
                <w:sz w:val="21"/>
                <w:szCs w:val="21"/>
                <w:lang w:eastAsia="zh-CN"/>
              </w:rPr>
            </w:pPr>
          </w:p>
          <w:p w14:paraId="37911AA4" w14:textId="77777777" w:rsidR="00157791" w:rsidRPr="00157791" w:rsidRDefault="00157791" w:rsidP="00157791">
            <w:pPr>
              <w:suppressAutoHyphens/>
              <w:spacing w:line="276" w:lineRule="auto"/>
              <w:rPr>
                <w:rFonts w:ascii="Calibri" w:hAnsi="Calibri" w:cs="Calibri"/>
                <w:i/>
                <w:kern w:val="1"/>
                <w:sz w:val="21"/>
                <w:szCs w:val="21"/>
                <w:lang w:eastAsia="zh-CN"/>
              </w:rPr>
            </w:pPr>
          </w:p>
          <w:p w14:paraId="54B7CC89" w14:textId="77777777" w:rsidR="00157791" w:rsidRPr="00157791" w:rsidRDefault="00157791" w:rsidP="00157791">
            <w:pPr>
              <w:suppressAutoHyphens/>
              <w:spacing w:line="276" w:lineRule="auto"/>
              <w:rPr>
                <w:rFonts w:ascii="Calibri" w:hAnsi="Calibri" w:cs="Calibri"/>
                <w:i/>
                <w:kern w:val="1"/>
                <w:sz w:val="21"/>
                <w:szCs w:val="21"/>
                <w:lang w:eastAsia="zh-CN"/>
              </w:rPr>
            </w:pPr>
          </w:p>
          <w:p w14:paraId="2A2E7E22"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54A9BA70" w14:textId="77777777" w:rsidR="00157791" w:rsidRPr="00157791" w:rsidRDefault="00157791" w:rsidP="00157791">
            <w:pPr>
              <w:suppressAutoHyphens/>
              <w:spacing w:line="276" w:lineRule="auto"/>
              <w:rPr>
                <w:rFonts w:ascii="Calibri" w:hAnsi="Calibri" w:cs="Calibri"/>
                <w:kern w:val="1"/>
                <w:sz w:val="22"/>
                <w:szCs w:val="22"/>
                <w:lang w:eastAsia="zh-CN"/>
              </w:rPr>
            </w:pPr>
            <w:r w:rsidRPr="00157791">
              <w:rPr>
                <w:rFonts w:ascii="Calibri" w:hAnsi="Calibri" w:cs="Calibri"/>
                <w:i/>
                <w:kern w:val="1"/>
                <w:sz w:val="21"/>
                <w:szCs w:val="21"/>
                <w:lang w:eastAsia="zh-CN"/>
              </w:rPr>
              <w:t>[……][……][……]</w:t>
            </w:r>
          </w:p>
        </w:tc>
      </w:tr>
    </w:tbl>
    <w:p w14:paraId="69E1C110" w14:textId="77777777" w:rsidR="00157791" w:rsidRPr="00157791" w:rsidRDefault="00157791" w:rsidP="00157791">
      <w:pPr>
        <w:suppressAutoHyphens/>
        <w:spacing w:after="200" w:line="276" w:lineRule="auto"/>
        <w:ind w:firstLine="397"/>
        <w:jc w:val="center"/>
        <w:rPr>
          <w:rFonts w:ascii="Calibri" w:hAnsi="Calibri" w:cs="Calibri"/>
          <w:b/>
          <w:bCs/>
          <w:kern w:val="1"/>
          <w:sz w:val="22"/>
          <w:szCs w:val="22"/>
          <w:lang w:eastAsia="zh-CN"/>
        </w:rPr>
      </w:pPr>
    </w:p>
    <w:p w14:paraId="14B882A5" w14:textId="77777777" w:rsidR="00157791" w:rsidRPr="00157791" w:rsidRDefault="00157791" w:rsidP="00157791">
      <w:pPr>
        <w:suppressAutoHyphens/>
        <w:spacing w:after="200" w:line="276" w:lineRule="auto"/>
        <w:ind w:firstLine="397"/>
        <w:jc w:val="center"/>
        <w:rPr>
          <w:rFonts w:ascii="Calibri" w:hAnsi="Calibri" w:cs="Calibri"/>
          <w:b/>
          <w:bCs/>
          <w:kern w:val="1"/>
          <w:sz w:val="22"/>
          <w:szCs w:val="22"/>
          <w:lang w:eastAsia="zh-CN"/>
        </w:rPr>
      </w:pPr>
    </w:p>
    <w:p w14:paraId="0578A2C7"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Β: Οικονομική και χρηματοοικονομική επάρκεια</w:t>
      </w:r>
    </w:p>
    <w:p w14:paraId="00094D91"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 xml:space="preserve">Ο οικονομικός φορέας πρέπει να παράσχει πληροφορίες </w:t>
      </w:r>
      <w:r w:rsidRPr="00157791">
        <w:rPr>
          <w:rFonts w:ascii="Calibri" w:hAnsi="Calibri" w:cs="Calibri"/>
          <w:b/>
          <w:kern w:val="1"/>
          <w:sz w:val="22"/>
          <w:szCs w:val="22"/>
          <w:u w:val="single"/>
          <w:lang w:eastAsia="zh-CN"/>
        </w:rPr>
        <w:t>μόνον</w:t>
      </w:r>
      <w:r w:rsidRPr="00157791">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157791" w:rsidRPr="00157791" w14:paraId="331CEEF7" w14:textId="77777777" w:rsidTr="000E4057">
        <w:tc>
          <w:tcPr>
            <w:tcW w:w="4479" w:type="dxa"/>
            <w:tcBorders>
              <w:top w:val="single" w:sz="4" w:space="0" w:color="000000"/>
              <w:left w:val="single" w:sz="4" w:space="0" w:color="000000"/>
              <w:bottom w:val="single" w:sz="4" w:space="0" w:color="000000"/>
            </w:tcBorders>
            <w:shd w:val="clear" w:color="auto" w:fill="auto"/>
          </w:tcPr>
          <w:p w14:paraId="7FF159A9"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09AC1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04ED3431" w14:textId="77777777" w:rsidTr="000E4057">
        <w:tc>
          <w:tcPr>
            <w:tcW w:w="4479" w:type="dxa"/>
            <w:tcBorders>
              <w:top w:val="single" w:sz="4" w:space="0" w:color="000000"/>
              <w:left w:val="single" w:sz="4" w:space="0" w:color="000000"/>
              <w:bottom w:val="single" w:sz="4" w:space="0" w:color="000000"/>
            </w:tcBorders>
            <w:shd w:val="clear" w:color="auto" w:fill="auto"/>
          </w:tcPr>
          <w:p w14:paraId="78083B1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1α) Ο («γενικός») </w:t>
            </w:r>
            <w:r w:rsidRPr="00157791">
              <w:rPr>
                <w:rFonts w:ascii="Calibri" w:hAnsi="Calibri" w:cs="Calibri"/>
                <w:b/>
                <w:kern w:val="1"/>
                <w:sz w:val="22"/>
                <w:szCs w:val="22"/>
                <w:lang w:eastAsia="zh-CN"/>
              </w:rPr>
              <w:t>ετήσιος κύκλος εργασιών</w:t>
            </w:r>
            <w:r w:rsidRPr="00157791">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157791">
              <w:rPr>
                <w:rFonts w:ascii="Calibri" w:hAnsi="Calibri" w:cs="Calibri"/>
                <w:b/>
                <w:kern w:val="1"/>
                <w:sz w:val="22"/>
                <w:szCs w:val="22"/>
                <w:lang w:eastAsia="zh-CN"/>
              </w:rPr>
              <w:t>:</w:t>
            </w:r>
          </w:p>
          <w:p w14:paraId="6ECEE3F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bCs/>
                <w:kern w:val="1"/>
                <w:sz w:val="22"/>
                <w:szCs w:val="22"/>
                <w:lang w:eastAsia="zh-CN"/>
              </w:rPr>
              <w:t>και/ή,</w:t>
            </w:r>
          </w:p>
          <w:p w14:paraId="120DB256"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1β) Ο </w:t>
            </w:r>
            <w:r w:rsidRPr="00157791">
              <w:rPr>
                <w:rFonts w:ascii="Calibri" w:hAnsi="Calibri" w:cs="Calibri"/>
                <w:b/>
                <w:kern w:val="1"/>
                <w:sz w:val="22"/>
                <w:szCs w:val="22"/>
                <w:lang w:eastAsia="zh-CN"/>
              </w:rPr>
              <w:t>μέσος</w:t>
            </w:r>
            <w:r w:rsidRPr="00157791">
              <w:rPr>
                <w:rFonts w:ascii="Calibri" w:hAnsi="Calibri" w:cs="Calibri"/>
                <w:kern w:val="1"/>
                <w:sz w:val="22"/>
                <w:szCs w:val="22"/>
                <w:lang w:eastAsia="zh-CN"/>
              </w:rPr>
              <w:t xml:space="preserve"> ετήσιος </w:t>
            </w:r>
            <w:r w:rsidRPr="00157791">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57791">
              <w:rPr>
                <w:rFonts w:ascii="Calibri" w:hAnsi="Calibri" w:cs="Calibri"/>
                <w:kern w:val="1"/>
                <w:sz w:val="22"/>
                <w:szCs w:val="22"/>
                <w:vertAlign w:val="superscript"/>
                <w:lang w:eastAsia="zh-CN"/>
              </w:rPr>
              <w:endnoteReference w:id="28"/>
            </w:r>
            <w:r w:rsidRPr="00157791">
              <w:rPr>
                <w:rFonts w:ascii="Calibri" w:hAnsi="Calibri" w:cs="Calibri"/>
                <w:b/>
                <w:kern w:val="1"/>
                <w:sz w:val="22"/>
                <w:szCs w:val="22"/>
                <w:lang w:eastAsia="zh-CN"/>
              </w:rPr>
              <w:t>:</w:t>
            </w:r>
          </w:p>
          <w:p w14:paraId="327F5B1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D676F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14:paraId="709FCED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14:paraId="3DCF869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έτος: [……] κύκλος εργασιών:[……][…]νόμισμα</w:t>
            </w:r>
          </w:p>
          <w:p w14:paraId="5D6A4ECD"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25DFE6A"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AF61094"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4CE7096E"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(αριθμός ετών, μέσος κύκλος εργασιών)</w:t>
            </w:r>
            <w:r w:rsidRPr="00157791">
              <w:rPr>
                <w:rFonts w:ascii="Calibri" w:hAnsi="Calibri" w:cs="Calibri"/>
                <w:b/>
                <w:kern w:val="1"/>
                <w:sz w:val="22"/>
                <w:szCs w:val="22"/>
                <w:lang w:eastAsia="zh-CN"/>
              </w:rPr>
              <w:t>:</w:t>
            </w:r>
            <w:r w:rsidRPr="00157791">
              <w:rPr>
                <w:rFonts w:ascii="Calibri" w:hAnsi="Calibri" w:cs="Calibri"/>
                <w:kern w:val="1"/>
                <w:sz w:val="22"/>
                <w:szCs w:val="22"/>
                <w:lang w:eastAsia="zh-CN"/>
              </w:rPr>
              <w:t xml:space="preserve"> </w:t>
            </w:r>
          </w:p>
          <w:p w14:paraId="5661B0F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[……],[……][…]νόμισμα</w:t>
            </w:r>
          </w:p>
          <w:p w14:paraId="7CCF55DC"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391DE078"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4A3925B3" w14:textId="77777777" w:rsidR="00157791" w:rsidRPr="00157791" w:rsidRDefault="00157791" w:rsidP="00157791">
            <w:pPr>
              <w:suppressAutoHyphens/>
              <w:spacing w:line="276" w:lineRule="auto"/>
              <w:jc w:val="both"/>
              <w:rPr>
                <w:rFonts w:ascii="Calibri" w:hAnsi="Calibri" w:cs="Calibri"/>
                <w:i/>
                <w:kern w:val="1"/>
                <w:sz w:val="22"/>
                <w:szCs w:val="22"/>
                <w:lang w:eastAsia="zh-CN"/>
              </w:rPr>
            </w:pPr>
          </w:p>
          <w:p w14:paraId="0D68102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6C4096FC"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w:t>
            </w:r>
          </w:p>
        </w:tc>
      </w:tr>
      <w:tr w:rsidR="00157791" w:rsidRPr="00157791" w14:paraId="0305A36F" w14:textId="77777777" w:rsidTr="000E4057">
        <w:tc>
          <w:tcPr>
            <w:tcW w:w="4479" w:type="dxa"/>
            <w:tcBorders>
              <w:top w:val="single" w:sz="4" w:space="0" w:color="000000"/>
              <w:left w:val="single" w:sz="4" w:space="0" w:color="000000"/>
              <w:bottom w:val="single" w:sz="4" w:space="0" w:color="000000"/>
            </w:tcBorders>
            <w:shd w:val="clear" w:color="auto" w:fill="auto"/>
          </w:tcPr>
          <w:p w14:paraId="1AF7EBFB"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424CE28"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bl>
    <w:p w14:paraId="0A5B9712" w14:textId="77777777" w:rsidR="00157791" w:rsidRPr="00157791" w:rsidRDefault="00157791" w:rsidP="00157791">
      <w:pPr>
        <w:keepNext/>
        <w:suppressAutoHyphens/>
        <w:spacing w:before="120" w:after="360" w:line="276" w:lineRule="auto"/>
        <w:jc w:val="center"/>
        <w:rPr>
          <w:rFonts w:ascii="Calibri" w:hAnsi="Calibri" w:cs="Calibri"/>
          <w:b/>
          <w:smallCaps/>
          <w:kern w:val="1"/>
          <w:sz w:val="28"/>
          <w:szCs w:val="22"/>
          <w:lang w:eastAsia="zh-CN"/>
        </w:rPr>
      </w:pPr>
    </w:p>
    <w:p w14:paraId="76BF346D" w14:textId="77777777" w:rsidR="00157791" w:rsidRPr="00157791" w:rsidRDefault="00157791" w:rsidP="00157791">
      <w:pPr>
        <w:pageBreakBefore/>
        <w:suppressAutoHyphens/>
        <w:spacing w:after="200" w:line="276" w:lineRule="auto"/>
        <w:ind w:firstLine="397"/>
        <w:jc w:val="center"/>
        <w:rPr>
          <w:rFonts w:ascii="Calibri" w:hAnsi="Calibri" w:cs="Calibri"/>
          <w:kern w:val="1"/>
          <w:sz w:val="22"/>
          <w:szCs w:val="22"/>
          <w:lang w:eastAsia="zh-CN"/>
        </w:rPr>
      </w:pPr>
      <w:r w:rsidRPr="00157791">
        <w:rPr>
          <w:rFonts w:ascii="Calibri" w:hAnsi="Calibri" w:cs="Calibri"/>
          <w:b/>
          <w:bCs/>
          <w:kern w:val="1"/>
          <w:sz w:val="22"/>
          <w:szCs w:val="22"/>
          <w:lang w:eastAsia="zh-CN"/>
        </w:rPr>
        <w:lastRenderedPageBreak/>
        <w:t>Γ: Τεχνική και επαγγελματική ικανότητα</w:t>
      </w:r>
    </w:p>
    <w:p w14:paraId="204B34D9" w14:textId="77777777" w:rsidR="00157791" w:rsidRPr="00157791" w:rsidRDefault="00157791" w:rsidP="00157791">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157791">
        <w:rPr>
          <w:rFonts w:ascii="Calibri" w:hAnsi="Calibri" w:cs="Calibri"/>
          <w:b/>
          <w:kern w:val="1"/>
          <w:sz w:val="21"/>
          <w:szCs w:val="21"/>
          <w:lang w:eastAsia="zh-CN"/>
        </w:rPr>
        <w:t>Ο οικονομικός φορέας πρέπει να παράσχε</w:t>
      </w:r>
      <w:r w:rsidRPr="00157791">
        <w:rPr>
          <w:rFonts w:ascii="Calibri" w:hAnsi="Calibri" w:cs="Calibri"/>
          <w:b/>
          <w:i/>
          <w:kern w:val="1"/>
          <w:sz w:val="21"/>
          <w:szCs w:val="21"/>
          <w:lang w:eastAsia="zh-CN"/>
        </w:rPr>
        <w:t>ι</w:t>
      </w:r>
      <w:r w:rsidRPr="00157791">
        <w:rPr>
          <w:rFonts w:ascii="Calibri" w:hAnsi="Calibri" w:cs="Calibri"/>
          <w:b/>
          <w:kern w:val="1"/>
          <w:sz w:val="21"/>
          <w:szCs w:val="21"/>
          <w:lang w:eastAsia="zh-CN"/>
        </w:rPr>
        <w:t xml:space="preserve"> πληροφορίες </w:t>
      </w:r>
      <w:r w:rsidRPr="00157791">
        <w:rPr>
          <w:rFonts w:ascii="Calibri" w:hAnsi="Calibri" w:cs="Calibri"/>
          <w:b/>
          <w:kern w:val="1"/>
          <w:sz w:val="21"/>
          <w:szCs w:val="21"/>
          <w:u w:val="single"/>
          <w:lang w:eastAsia="zh-CN"/>
        </w:rPr>
        <w:t>μόνον</w:t>
      </w:r>
      <w:r w:rsidRPr="00157791">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157791">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157791" w:rsidRPr="00157791" w14:paraId="179A4F62" w14:textId="77777777" w:rsidTr="000E4057">
        <w:tc>
          <w:tcPr>
            <w:tcW w:w="4479" w:type="dxa"/>
            <w:tcBorders>
              <w:top w:val="single" w:sz="4" w:space="0" w:color="000000"/>
              <w:left w:val="single" w:sz="4" w:space="0" w:color="000000"/>
              <w:bottom w:val="single" w:sz="4" w:space="0" w:color="000000"/>
            </w:tcBorders>
            <w:shd w:val="clear" w:color="auto" w:fill="auto"/>
          </w:tcPr>
          <w:p w14:paraId="00372BB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F95F9BA"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b/>
                <w:i/>
                <w:kern w:val="1"/>
                <w:sz w:val="22"/>
                <w:szCs w:val="22"/>
                <w:lang w:eastAsia="zh-CN"/>
              </w:rPr>
              <w:t>Απάντηση:</w:t>
            </w:r>
          </w:p>
        </w:tc>
      </w:tr>
      <w:tr w:rsidR="00157791" w:rsidRPr="00157791" w14:paraId="4E3E8C44" w14:textId="77777777" w:rsidTr="000E4057">
        <w:tc>
          <w:tcPr>
            <w:tcW w:w="4479" w:type="dxa"/>
            <w:tcBorders>
              <w:top w:val="single" w:sz="4" w:space="0" w:color="000000"/>
              <w:left w:val="single" w:sz="4" w:space="0" w:color="000000"/>
              <w:bottom w:val="single" w:sz="4" w:space="0" w:color="000000"/>
            </w:tcBorders>
            <w:shd w:val="clear" w:color="auto" w:fill="auto"/>
          </w:tcPr>
          <w:p w14:paraId="15E4194D" w14:textId="629BB046"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22"/>
                <w:szCs w:val="22"/>
                <w:lang w:eastAsia="zh-CN"/>
              </w:rPr>
              <w:t xml:space="preserve">1β) Μόνο για </w:t>
            </w:r>
            <w:r w:rsidRPr="00BD540B">
              <w:rPr>
                <w:rFonts w:ascii="Calibri" w:hAnsi="Calibri" w:cs="Calibri"/>
                <w:b/>
                <w:i/>
                <w:kern w:val="1"/>
                <w:sz w:val="22"/>
                <w:szCs w:val="22"/>
                <w:lang w:eastAsia="zh-CN"/>
              </w:rPr>
              <w:t xml:space="preserve">δημόσιες συμβάσεις προμηθειών </w:t>
            </w:r>
            <w:r w:rsidRPr="00BD540B">
              <w:rPr>
                <w:rFonts w:ascii="Calibri" w:hAnsi="Calibri" w:cs="Calibri"/>
                <w:kern w:val="1"/>
                <w:sz w:val="22"/>
                <w:szCs w:val="22"/>
                <w:lang w:eastAsia="zh-CN"/>
              </w:rPr>
              <w:t>:</w:t>
            </w:r>
          </w:p>
          <w:p w14:paraId="6AAB6960" w14:textId="09C653B6"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22"/>
                <w:szCs w:val="22"/>
                <w:lang w:eastAsia="zh-CN"/>
              </w:rPr>
              <w:t>Κατά τη διάρκεια της περιόδου αναφοράς</w:t>
            </w:r>
            <w:r w:rsidRPr="00BD540B">
              <w:rPr>
                <w:rFonts w:ascii="Calibri" w:hAnsi="Calibri" w:cs="Calibri"/>
                <w:kern w:val="1"/>
                <w:sz w:val="22"/>
                <w:szCs w:val="22"/>
                <w:vertAlign w:val="superscript"/>
                <w:lang w:eastAsia="zh-CN"/>
              </w:rPr>
              <w:endnoteReference w:id="29"/>
            </w:r>
            <w:r w:rsidRPr="00BD540B">
              <w:rPr>
                <w:rFonts w:ascii="Calibri" w:hAnsi="Calibri" w:cs="Calibri"/>
                <w:kern w:val="1"/>
                <w:sz w:val="22"/>
                <w:szCs w:val="22"/>
                <w:lang w:eastAsia="zh-CN"/>
              </w:rPr>
              <w:t xml:space="preserve">, ο οικονομικός φορέας έχει </w:t>
            </w:r>
            <w:r w:rsidRPr="00BD540B">
              <w:rPr>
                <w:rFonts w:ascii="Calibri" w:hAnsi="Calibri" w:cs="Calibri"/>
                <w:b/>
                <w:kern w:val="1"/>
                <w:sz w:val="22"/>
                <w:szCs w:val="22"/>
                <w:lang w:eastAsia="zh-CN"/>
              </w:rPr>
              <w:t>προβεί στις ακόλουθες κυριότερες παραδόσεις αγαθών του είδους που έχει προσδιοριστεί :</w:t>
            </w:r>
          </w:p>
          <w:p w14:paraId="4CF66FE0" w14:textId="77777777"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BD540B">
              <w:rPr>
                <w:rFonts w:ascii="Calibri" w:hAnsi="Calibri" w:cs="Calibri"/>
                <w:kern w:val="1"/>
                <w:sz w:val="22"/>
                <w:szCs w:val="22"/>
                <w:vertAlign w:val="superscript"/>
                <w:lang w:eastAsia="zh-CN"/>
              </w:rPr>
              <w:endnoteReference w:id="30"/>
            </w:r>
            <w:r w:rsidRPr="00BD540B">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52EC2B6" w14:textId="77777777"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DF08DE5" w14:textId="77777777"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157791" w:rsidRPr="00157791" w14:paraId="476054E2" w14:textId="77777777" w:rsidTr="000E4057">
              <w:tc>
                <w:tcPr>
                  <w:tcW w:w="1057" w:type="dxa"/>
                  <w:tcBorders>
                    <w:top w:val="single" w:sz="4" w:space="0" w:color="000000"/>
                    <w:left w:val="single" w:sz="4" w:space="0" w:color="000000"/>
                    <w:bottom w:val="single" w:sz="4" w:space="0" w:color="000000"/>
                  </w:tcBorders>
                  <w:shd w:val="clear" w:color="auto" w:fill="auto"/>
                </w:tcPr>
                <w:p w14:paraId="6080527F" w14:textId="77777777"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35E9B6D7" w14:textId="77777777"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621834BD" w14:textId="77777777" w:rsidR="00157791" w:rsidRPr="00BD540B"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5AC204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BD540B">
                    <w:rPr>
                      <w:rFonts w:ascii="Calibri" w:hAnsi="Calibri" w:cs="Calibri"/>
                      <w:kern w:val="1"/>
                      <w:sz w:val="14"/>
                      <w:szCs w:val="14"/>
                      <w:lang w:eastAsia="zh-CN"/>
                    </w:rPr>
                    <w:t>παραλήπτες</w:t>
                  </w:r>
                </w:p>
              </w:tc>
            </w:tr>
            <w:tr w:rsidR="00157791" w:rsidRPr="00157791" w14:paraId="5BA30556" w14:textId="77777777" w:rsidTr="000E4057">
              <w:tc>
                <w:tcPr>
                  <w:tcW w:w="1057" w:type="dxa"/>
                  <w:tcBorders>
                    <w:top w:val="single" w:sz="4" w:space="0" w:color="000000"/>
                    <w:left w:val="single" w:sz="4" w:space="0" w:color="000000"/>
                    <w:bottom w:val="single" w:sz="4" w:space="0" w:color="000000"/>
                  </w:tcBorders>
                  <w:shd w:val="clear" w:color="auto" w:fill="auto"/>
                </w:tcPr>
                <w:p w14:paraId="55A5484E"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40D3A8E2"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302CA0F"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D0E60C3" w14:textId="77777777" w:rsidR="00157791" w:rsidRPr="00157791" w:rsidRDefault="00157791" w:rsidP="00157791">
                  <w:pPr>
                    <w:suppressAutoHyphens/>
                    <w:snapToGrid w:val="0"/>
                    <w:spacing w:line="276" w:lineRule="auto"/>
                    <w:ind w:firstLine="397"/>
                    <w:jc w:val="both"/>
                    <w:rPr>
                      <w:rFonts w:ascii="Calibri" w:hAnsi="Calibri" w:cs="Calibri"/>
                      <w:kern w:val="1"/>
                      <w:sz w:val="22"/>
                      <w:szCs w:val="22"/>
                      <w:lang w:eastAsia="zh-CN"/>
                    </w:rPr>
                  </w:pPr>
                </w:p>
              </w:tc>
            </w:tr>
          </w:tbl>
          <w:p w14:paraId="18108EAF" w14:textId="77777777" w:rsidR="00157791" w:rsidRPr="00157791" w:rsidRDefault="00157791" w:rsidP="00157791">
            <w:pPr>
              <w:suppressAutoHyphens/>
              <w:spacing w:line="276" w:lineRule="auto"/>
              <w:ind w:firstLine="397"/>
              <w:jc w:val="both"/>
              <w:rPr>
                <w:rFonts w:ascii="Calibri" w:hAnsi="Calibri" w:cs="Calibri"/>
                <w:kern w:val="1"/>
                <w:sz w:val="22"/>
                <w:szCs w:val="22"/>
                <w:lang w:eastAsia="zh-CN"/>
              </w:rPr>
            </w:pPr>
          </w:p>
        </w:tc>
      </w:tr>
      <w:tr w:rsidR="00157791" w:rsidRPr="00157791" w14:paraId="3EDC15F5" w14:textId="77777777" w:rsidTr="000E4057">
        <w:tc>
          <w:tcPr>
            <w:tcW w:w="4479" w:type="dxa"/>
            <w:tcBorders>
              <w:top w:val="single" w:sz="4" w:space="0" w:color="000000"/>
              <w:left w:val="single" w:sz="4" w:space="0" w:color="000000"/>
              <w:bottom w:val="single" w:sz="4" w:space="0" w:color="000000"/>
            </w:tcBorders>
            <w:shd w:val="clear" w:color="auto" w:fill="auto"/>
          </w:tcPr>
          <w:p w14:paraId="5097EB7D" w14:textId="77777777" w:rsidR="00157791" w:rsidRPr="00157791" w:rsidRDefault="00157791" w:rsidP="00157791">
            <w:pPr>
              <w:suppressAutoHyphens/>
              <w:spacing w:line="276" w:lineRule="auto"/>
              <w:jc w:val="both"/>
              <w:rPr>
                <w:rFonts w:ascii="Calibri" w:hAnsi="Calibri" w:cs="Calibri"/>
                <w:strike/>
                <w:color w:val="FF0000"/>
                <w:kern w:val="22"/>
                <w:sz w:val="22"/>
                <w:szCs w:val="22"/>
                <w:lang w:eastAsia="zh-CN"/>
              </w:rPr>
            </w:pPr>
            <w:r w:rsidRPr="00157791">
              <w:rPr>
                <w:rFonts w:ascii="Calibri" w:hAnsi="Calibri" w:cs="Calibri"/>
                <w:kern w:val="1"/>
                <w:sz w:val="22"/>
                <w:szCs w:val="22"/>
                <w:lang w:eastAsia="zh-CN"/>
              </w:rPr>
              <w:t xml:space="preserve">2) Ο οικονομικός φορέας μπορεί να χρησιμοποιήσει το ακόλουθο </w:t>
            </w:r>
            <w:r w:rsidRPr="00157791">
              <w:rPr>
                <w:rFonts w:ascii="Calibri" w:hAnsi="Calibri" w:cs="Calibri"/>
                <w:b/>
                <w:kern w:val="1"/>
                <w:sz w:val="22"/>
                <w:szCs w:val="22"/>
                <w:lang w:eastAsia="zh-CN"/>
              </w:rPr>
              <w:t>τεχνικό προσωπικό ή τις ακόλουθες τεχνικές υπηρεσίες</w:t>
            </w:r>
            <w:r w:rsidRPr="00157791">
              <w:rPr>
                <w:rFonts w:ascii="Calibri" w:hAnsi="Calibri" w:cs="Calibri"/>
                <w:kern w:val="1"/>
                <w:sz w:val="22"/>
                <w:szCs w:val="22"/>
                <w:vertAlign w:val="superscript"/>
                <w:lang w:eastAsia="zh-CN"/>
              </w:rPr>
              <w:endnoteReference w:id="31"/>
            </w:r>
            <w:r w:rsidRPr="00157791">
              <w:rPr>
                <w:rFonts w:ascii="Calibri" w:hAnsi="Calibri" w:cs="Calibri"/>
                <w:kern w:val="1"/>
                <w:sz w:val="22"/>
                <w:szCs w:val="22"/>
                <w:lang w:eastAsia="zh-CN"/>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31EBA1"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p w14:paraId="69297BCB"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777F01C5"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5E73D967" w14:textId="77777777" w:rsidR="00157791" w:rsidRPr="00157791" w:rsidRDefault="00157791" w:rsidP="00157791">
            <w:pPr>
              <w:suppressAutoHyphens/>
              <w:spacing w:line="276" w:lineRule="auto"/>
              <w:jc w:val="both"/>
              <w:rPr>
                <w:rFonts w:ascii="Calibri" w:hAnsi="Calibri" w:cs="Calibri"/>
                <w:kern w:val="1"/>
                <w:sz w:val="22"/>
                <w:szCs w:val="22"/>
                <w:lang w:eastAsia="zh-CN"/>
              </w:rPr>
            </w:pPr>
          </w:p>
          <w:p w14:paraId="1D68218E" w14:textId="77777777" w:rsidR="00157791" w:rsidRPr="00157791" w:rsidRDefault="00157791" w:rsidP="00157791">
            <w:pPr>
              <w:suppressAutoHyphens/>
              <w:spacing w:line="276" w:lineRule="auto"/>
              <w:jc w:val="both"/>
              <w:rPr>
                <w:rFonts w:ascii="Calibri" w:hAnsi="Calibri" w:cs="Calibri"/>
                <w:strike/>
                <w:color w:val="FF0000"/>
                <w:kern w:val="22"/>
                <w:sz w:val="22"/>
                <w:szCs w:val="22"/>
                <w:lang w:eastAsia="zh-CN"/>
              </w:rPr>
            </w:pPr>
          </w:p>
        </w:tc>
      </w:tr>
      <w:tr w:rsidR="00157791" w:rsidRPr="00157791" w14:paraId="436694D1" w14:textId="77777777" w:rsidTr="000E4057">
        <w:tc>
          <w:tcPr>
            <w:tcW w:w="4479" w:type="dxa"/>
            <w:tcBorders>
              <w:top w:val="single" w:sz="4" w:space="0" w:color="000000"/>
              <w:left w:val="single" w:sz="4" w:space="0" w:color="000000"/>
              <w:bottom w:val="single" w:sz="4" w:space="0" w:color="000000"/>
            </w:tcBorders>
            <w:shd w:val="clear" w:color="auto" w:fill="auto"/>
          </w:tcPr>
          <w:p w14:paraId="1C433BE3"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3) Ο οικονομικός φορέας χρησιμοποιεί τον ακόλουθο </w:t>
            </w:r>
            <w:r w:rsidRPr="00157791">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157791">
              <w:rPr>
                <w:rFonts w:ascii="Calibri" w:hAnsi="Calibri" w:cs="Calibri"/>
                <w:kern w:val="1"/>
                <w:sz w:val="22"/>
                <w:szCs w:val="22"/>
                <w:lang w:eastAsia="zh-CN"/>
              </w:rPr>
              <w:t xml:space="preserve"> και τα </w:t>
            </w:r>
            <w:r w:rsidRPr="00157791">
              <w:rPr>
                <w:rFonts w:ascii="Calibri" w:hAnsi="Calibri" w:cs="Calibri"/>
                <w:b/>
                <w:kern w:val="1"/>
                <w:sz w:val="22"/>
                <w:szCs w:val="22"/>
                <w:lang w:eastAsia="zh-CN"/>
              </w:rPr>
              <w:t>μέσα μελέτης και έρευνας</w:t>
            </w:r>
            <w:r w:rsidRPr="00157791">
              <w:rPr>
                <w:rFonts w:ascii="Calibri" w:hAnsi="Calibri" w:cs="Calibri"/>
                <w:kern w:val="1"/>
                <w:sz w:val="22"/>
                <w:szCs w:val="22"/>
                <w:lang w:eastAsia="zh-CN"/>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5D2BCF"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4E1CAC" w:rsidRPr="00157791" w14:paraId="0092F474" w14:textId="77777777" w:rsidTr="003348C0">
        <w:tc>
          <w:tcPr>
            <w:tcW w:w="4479" w:type="dxa"/>
            <w:tcBorders>
              <w:left w:val="single" w:sz="4" w:space="0" w:color="000000"/>
              <w:bottom w:val="single" w:sz="4" w:space="0" w:color="000000"/>
            </w:tcBorders>
            <w:shd w:val="clear" w:color="auto" w:fill="auto"/>
          </w:tcPr>
          <w:p w14:paraId="38043918" w14:textId="20CDF7A0" w:rsidR="004E1CAC" w:rsidRPr="00157791" w:rsidRDefault="004E1CAC" w:rsidP="004E1CA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14:paraId="150F21DE" w14:textId="18A1830E" w:rsidR="004E1CAC" w:rsidRPr="00157791" w:rsidRDefault="004E1CAC" w:rsidP="004E1CA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157791" w:rsidRPr="00157791" w14:paraId="7E82BF6F" w14:textId="77777777" w:rsidTr="003348C0">
        <w:tc>
          <w:tcPr>
            <w:tcW w:w="4479" w:type="dxa"/>
            <w:tcBorders>
              <w:top w:val="single" w:sz="4" w:space="0" w:color="000000"/>
              <w:left w:val="single" w:sz="4" w:space="0" w:color="000000"/>
              <w:bottom w:val="single" w:sz="4" w:space="0" w:color="000000"/>
            </w:tcBorders>
            <w:shd w:val="clear" w:color="auto" w:fill="auto"/>
          </w:tcPr>
          <w:p w14:paraId="5167EFF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 xml:space="preserve">10) Ο οικονομικός φορέας </w:t>
            </w:r>
            <w:r w:rsidRPr="00157791">
              <w:rPr>
                <w:rFonts w:ascii="Calibri" w:hAnsi="Calibri" w:cs="Calibri"/>
                <w:b/>
                <w:kern w:val="1"/>
                <w:sz w:val="22"/>
                <w:szCs w:val="22"/>
                <w:lang w:eastAsia="zh-CN"/>
              </w:rPr>
              <w:t>προτίθεται, να αναθέσει σε τρίτους υπό μορφή υπεργολαβίας</w:t>
            </w:r>
            <w:r w:rsidRPr="00157791">
              <w:rPr>
                <w:rFonts w:ascii="Calibri" w:hAnsi="Calibri" w:cs="Calibri"/>
                <w:kern w:val="1"/>
                <w:sz w:val="22"/>
                <w:szCs w:val="22"/>
                <w:vertAlign w:val="superscript"/>
                <w:lang w:eastAsia="zh-CN"/>
              </w:rPr>
              <w:endnoteReference w:id="32"/>
            </w:r>
            <w:r w:rsidRPr="00157791">
              <w:rPr>
                <w:rFonts w:ascii="Calibri" w:hAnsi="Calibri" w:cs="Calibri"/>
                <w:kern w:val="1"/>
                <w:sz w:val="22"/>
                <w:szCs w:val="22"/>
                <w:lang w:eastAsia="zh-CN"/>
              </w:rPr>
              <w:t xml:space="preserve"> το ακόλουθο</w:t>
            </w:r>
            <w:r w:rsidRPr="00157791">
              <w:rPr>
                <w:rFonts w:ascii="Calibri" w:hAnsi="Calibri" w:cs="Calibri"/>
                <w:b/>
                <w:kern w:val="1"/>
                <w:sz w:val="22"/>
                <w:szCs w:val="22"/>
                <w:lang w:eastAsia="zh-CN"/>
              </w:rPr>
              <w:t xml:space="preserve"> τμήμα (δηλ. ποσοστό)</w:t>
            </w:r>
            <w:r w:rsidRPr="00157791">
              <w:rPr>
                <w:rFonts w:ascii="Calibri" w:hAnsi="Calibri" w:cs="Calibri"/>
                <w:kern w:val="1"/>
                <w:sz w:val="22"/>
                <w:szCs w:val="22"/>
                <w:lang w:eastAsia="zh-CN"/>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6EA37D" w14:textId="77777777" w:rsidR="00157791" w:rsidRPr="00157791" w:rsidRDefault="00157791" w:rsidP="00157791">
            <w:pPr>
              <w:suppressAutoHyphens/>
              <w:spacing w:line="276" w:lineRule="auto"/>
              <w:jc w:val="both"/>
              <w:rPr>
                <w:rFonts w:ascii="Calibri" w:hAnsi="Calibri" w:cs="Calibri"/>
                <w:kern w:val="1"/>
                <w:sz w:val="22"/>
                <w:szCs w:val="22"/>
                <w:lang w:eastAsia="zh-CN"/>
              </w:rPr>
            </w:pPr>
            <w:r w:rsidRPr="00157791">
              <w:rPr>
                <w:rFonts w:ascii="Calibri" w:hAnsi="Calibri" w:cs="Calibri"/>
                <w:kern w:val="1"/>
                <w:sz w:val="22"/>
                <w:szCs w:val="22"/>
                <w:lang w:eastAsia="zh-CN"/>
              </w:rPr>
              <w:t>[....……]</w:t>
            </w:r>
          </w:p>
        </w:tc>
      </w:tr>
      <w:tr w:rsidR="004E1CAC" w:rsidRPr="00157791" w14:paraId="3B4C056B" w14:textId="77777777" w:rsidTr="003348C0">
        <w:tc>
          <w:tcPr>
            <w:tcW w:w="4479" w:type="dxa"/>
            <w:tcBorders>
              <w:top w:val="single" w:sz="4" w:space="0" w:color="000000"/>
              <w:left w:val="single" w:sz="4" w:space="0" w:color="000000"/>
              <w:bottom w:val="single" w:sz="4" w:space="0" w:color="000000"/>
            </w:tcBorders>
            <w:shd w:val="clear" w:color="auto" w:fill="auto"/>
          </w:tcPr>
          <w:p w14:paraId="4A336A98" w14:textId="77777777" w:rsidR="004E1CAC" w:rsidRPr="004F0EBA" w:rsidRDefault="004E1CAC" w:rsidP="004E1CA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12) Για </w:t>
            </w:r>
            <w:r w:rsidRPr="004F0EBA">
              <w:rPr>
                <w:rFonts w:ascii="Calibri" w:hAnsi="Calibri" w:cs="Calibri"/>
                <w:b/>
                <w:i/>
                <w:kern w:val="1"/>
                <w:sz w:val="22"/>
                <w:szCs w:val="22"/>
                <w:lang w:eastAsia="zh-CN"/>
              </w:rPr>
              <w:t>δημόσιες συμβάσεις προμηθειών</w:t>
            </w:r>
            <w:r w:rsidRPr="004F0EBA">
              <w:rPr>
                <w:rFonts w:ascii="Calibri" w:hAnsi="Calibri" w:cs="Calibri"/>
                <w:kern w:val="1"/>
                <w:sz w:val="22"/>
                <w:szCs w:val="22"/>
                <w:lang w:eastAsia="zh-CN"/>
              </w:rPr>
              <w:t>:</w:t>
            </w:r>
          </w:p>
          <w:p w14:paraId="318D2C0D" w14:textId="77777777" w:rsidR="004E1CAC" w:rsidRPr="004F0EBA" w:rsidRDefault="004E1CAC" w:rsidP="004E1CA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Μπορεί ο οικονομικός φορέας να προσκομίσει τα απαιτούμενα </w:t>
            </w:r>
            <w:r w:rsidRPr="004F0EBA">
              <w:rPr>
                <w:rFonts w:ascii="Calibri" w:hAnsi="Calibri" w:cs="Calibri"/>
                <w:b/>
                <w:kern w:val="1"/>
                <w:sz w:val="22"/>
                <w:szCs w:val="22"/>
                <w:lang w:eastAsia="zh-CN"/>
              </w:rPr>
              <w:t>πιστοποιητικά</w:t>
            </w:r>
            <w:r w:rsidRPr="004F0EBA">
              <w:rPr>
                <w:rFonts w:ascii="Calibri" w:hAnsi="Calibri" w:cs="Calibri"/>
                <w:kern w:val="1"/>
                <w:sz w:val="22"/>
                <w:szCs w:val="22"/>
                <w:lang w:eastAsia="zh-CN"/>
              </w:rPr>
              <w:t xml:space="preserve"> που έχουν εκδοθεί από επίσημα </w:t>
            </w:r>
            <w:r w:rsidRPr="004F0EBA">
              <w:rPr>
                <w:rFonts w:ascii="Calibri" w:hAnsi="Calibri" w:cs="Calibri"/>
                <w:b/>
                <w:kern w:val="1"/>
                <w:sz w:val="22"/>
                <w:szCs w:val="22"/>
                <w:lang w:eastAsia="zh-CN"/>
              </w:rPr>
              <w:t>ινστιτούτα ελέγχου ποιότητας</w:t>
            </w:r>
            <w:r w:rsidRPr="004F0EBA">
              <w:rPr>
                <w:rFonts w:ascii="Calibri" w:hAnsi="Calibri" w:cs="Calibri"/>
                <w:kern w:val="1"/>
                <w:sz w:val="22"/>
                <w:szCs w:val="22"/>
                <w:lang w:eastAsia="zh-CN"/>
              </w:rPr>
              <w:t xml:space="preserve"> ή υπηρεσίες αναγνωρισμένων ικανοτήτων, με τα οποία βεβαιώνεται η </w:t>
            </w:r>
            <w:proofErr w:type="spellStart"/>
            <w:r w:rsidRPr="004F0EBA">
              <w:rPr>
                <w:rFonts w:ascii="Calibri" w:hAnsi="Calibri" w:cs="Calibri"/>
                <w:kern w:val="1"/>
                <w:sz w:val="22"/>
                <w:szCs w:val="22"/>
                <w:lang w:eastAsia="zh-CN"/>
              </w:rPr>
              <w:t>καταλληλότητα</w:t>
            </w:r>
            <w:proofErr w:type="spellEnd"/>
            <w:r w:rsidRPr="004F0EBA">
              <w:rPr>
                <w:rFonts w:ascii="Calibri" w:hAnsi="Calibri" w:cs="Calibri"/>
                <w:kern w:val="1"/>
                <w:sz w:val="22"/>
                <w:szCs w:val="22"/>
                <w:lang w:eastAsia="zh-CN"/>
              </w:rPr>
              <w:t xml:space="preserve"> των προϊόντων, </w:t>
            </w:r>
            <w:proofErr w:type="spellStart"/>
            <w:r w:rsidRPr="004F0EBA">
              <w:rPr>
                <w:rFonts w:ascii="Calibri" w:hAnsi="Calibri" w:cs="Calibri"/>
                <w:kern w:val="1"/>
                <w:sz w:val="22"/>
                <w:szCs w:val="22"/>
                <w:lang w:eastAsia="zh-CN"/>
              </w:rPr>
              <w:t>επαληθευόμενη</w:t>
            </w:r>
            <w:proofErr w:type="spellEnd"/>
            <w:r w:rsidRPr="004F0EBA">
              <w:rPr>
                <w:rFonts w:ascii="Calibri" w:hAnsi="Calibri" w:cs="Calibri"/>
                <w:kern w:val="1"/>
                <w:sz w:val="22"/>
                <w:szCs w:val="22"/>
                <w:lang w:eastAsia="zh-CN"/>
              </w:rPr>
              <w:t xml:space="preserve"> με παραπομπές στις τεχνικές </w:t>
            </w:r>
            <w:r w:rsidRPr="004F0EBA">
              <w:rPr>
                <w:rFonts w:ascii="Calibri" w:hAnsi="Calibri" w:cs="Calibri"/>
                <w:kern w:val="1"/>
                <w:sz w:val="22"/>
                <w:szCs w:val="22"/>
                <w:lang w:eastAsia="zh-CN"/>
              </w:rPr>
              <w:lastRenderedPageBreak/>
              <w:t>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0FDFB89B" w14:textId="77777777" w:rsidR="004E1CAC" w:rsidRPr="004F0EBA" w:rsidRDefault="004E1CAC" w:rsidP="004E1CA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r w:rsidRPr="004F0EBA">
              <w:rPr>
                <w:rFonts w:ascii="Calibri" w:hAnsi="Calibri" w:cs="Calibri"/>
                <w:kern w:val="1"/>
                <w:sz w:val="22"/>
                <w:szCs w:val="22"/>
                <w:lang w:eastAsia="zh-CN"/>
              </w:rPr>
              <w:t>, εξηγήστε τους λόγους και αναφέρετε ποια άλλα αποδεικτικά μέσα μπορούν να προσκομιστούν:</w:t>
            </w:r>
          </w:p>
          <w:p w14:paraId="66352E2F" w14:textId="14B9C989" w:rsidR="004E1CAC" w:rsidRPr="00157791" w:rsidRDefault="004E1CAC" w:rsidP="004E1CA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6753B3A" w14:textId="77777777" w:rsidR="004E1CAC" w:rsidRPr="004F0EBA" w:rsidRDefault="004E1CAC" w:rsidP="004E1CAC">
            <w:pPr>
              <w:suppressAutoHyphens/>
              <w:snapToGrid w:val="0"/>
              <w:spacing w:after="120"/>
              <w:jc w:val="both"/>
              <w:rPr>
                <w:rFonts w:ascii="Calibri" w:hAnsi="Calibri" w:cs="Calibri"/>
                <w:kern w:val="1"/>
                <w:sz w:val="22"/>
                <w:szCs w:val="22"/>
                <w:lang w:eastAsia="zh-CN"/>
              </w:rPr>
            </w:pPr>
          </w:p>
          <w:p w14:paraId="4A6DEB39" w14:textId="77777777" w:rsidR="004E1CAC" w:rsidRPr="004F0EBA" w:rsidRDefault="004E1CAC" w:rsidP="004E1CA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75E5CAA9" w14:textId="77777777" w:rsidR="004E1CAC" w:rsidRPr="004F0EBA" w:rsidRDefault="004E1CAC" w:rsidP="004E1CAC">
            <w:pPr>
              <w:suppressAutoHyphens/>
              <w:spacing w:after="120"/>
              <w:jc w:val="both"/>
              <w:rPr>
                <w:rFonts w:ascii="Calibri" w:hAnsi="Calibri" w:cs="Calibri"/>
                <w:kern w:val="1"/>
                <w:sz w:val="22"/>
                <w:szCs w:val="22"/>
                <w:lang w:eastAsia="zh-CN"/>
              </w:rPr>
            </w:pPr>
          </w:p>
          <w:p w14:paraId="0B9CB740" w14:textId="77777777" w:rsidR="004E1CAC" w:rsidRPr="004F0EBA" w:rsidRDefault="004E1CAC" w:rsidP="004E1CAC">
            <w:pPr>
              <w:suppressAutoHyphens/>
              <w:spacing w:after="120"/>
              <w:jc w:val="both"/>
              <w:rPr>
                <w:rFonts w:ascii="Calibri" w:hAnsi="Calibri" w:cs="Calibri"/>
                <w:kern w:val="1"/>
                <w:sz w:val="22"/>
                <w:szCs w:val="22"/>
                <w:lang w:eastAsia="zh-CN"/>
              </w:rPr>
            </w:pPr>
          </w:p>
          <w:p w14:paraId="162EBD7D" w14:textId="77777777" w:rsidR="004E1CAC" w:rsidRPr="004F0EBA" w:rsidRDefault="004E1CAC" w:rsidP="004E1CAC">
            <w:pPr>
              <w:suppressAutoHyphens/>
              <w:spacing w:after="120"/>
              <w:jc w:val="both"/>
              <w:rPr>
                <w:rFonts w:ascii="Calibri" w:hAnsi="Calibri" w:cs="Calibri"/>
                <w:kern w:val="1"/>
                <w:sz w:val="22"/>
                <w:szCs w:val="22"/>
                <w:lang w:eastAsia="zh-CN"/>
              </w:rPr>
            </w:pPr>
          </w:p>
          <w:p w14:paraId="1A281078" w14:textId="77777777" w:rsidR="004E1CAC" w:rsidRPr="004F0EBA" w:rsidRDefault="004E1CAC" w:rsidP="004E1CAC">
            <w:pPr>
              <w:suppressAutoHyphens/>
              <w:spacing w:after="120"/>
              <w:jc w:val="both"/>
              <w:rPr>
                <w:rFonts w:ascii="Calibri" w:hAnsi="Calibri" w:cs="Calibri"/>
                <w:kern w:val="1"/>
                <w:sz w:val="22"/>
                <w:szCs w:val="22"/>
                <w:lang w:eastAsia="zh-CN"/>
              </w:rPr>
            </w:pPr>
          </w:p>
          <w:p w14:paraId="0E0C9DF1" w14:textId="77777777" w:rsidR="004E1CAC" w:rsidRPr="004F0EBA" w:rsidRDefault="004E1CAC" w:rsidP="004E1CAC">
            <w:pPr>
              <w:suppressAutoHyphens/>
              <w:spacing w:after="120"/>
              <w:jc w:val="both"/>
              <w:rPr>
                <w:rFonts w:ascii="Calibri" w:hAnsi="Calibri" w:cs="Calibri"/>
                <w:kern w:val="1"/>
                <w:sz w:val="22"/>
                <w:szCs w:val="22"/>
                <w:lang w:eastAsia="zh-CN"/>
              </w:rPr>
            </w:pPr>
          </w:p>
          <w:p w14:paraId="1513F1EE" w14:textId="77777777" w:rsidR="004E1CAC" w:rsidRPr="004F0EBA" w:rsidRDefault="004E1CAC" w:rsidP="004E1CAC">
            <w:pPr>
              <w:suppressAutoHyphens/>
              <w:spacing w:after="120"/>
              <w:jc w:val="both"/>
              <w:rPr>
                <w:rFonts w:ascii="Calibri" w:hAnsi="Calibri" w:cs="Calibri"/>
                <w:kern w:val="1"/>
                <w:sz w:val="22"/>
                <w:szCs w:val="22"/>
                <w:lang w:eastAsia="zh-CN"/>
              </w:rPr>
            </w:pPr>
          </w:p>
          <w:p w14:paraId="393506F6" w14:textId="77777777" w:rsidR="004E1CAC" w:rsidRPr="004F0EBA" w:rsidRDefault="004E1CAC" w:rsidP="004E1CA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258DA7E" w14:textId="77777777" w:rsidR="004E1CAC" w:rsidRPr="004F0EBA" w:rsidRDefault="004E1CAC" w:rsidP="004E1CAC">
            <w:pPr>
              <w:suppressAutoHyphens/>
              <w:spacing w:after="120"/>
              <w:jc w:val="both"/>
              <w:rPr>
                <w:rFonts w:ascii="Calibri" w:hAnsi="Calibri" w:cs="Calibri"/>
                <w:kern w:val="1"/>
                <w:sz w:val="22"/>
                <w:szCs w:val="22"/>
                <w:lang w:eastAsia="zh-CN"/>
              </w:rPr>
            </w:pPr>
          </w:p>
          <w:p w14:paraId="65C2E66B" w14:textId="77777777" w:rsidR="004E1CAC" w:rsidRPr="004F0EBA" w:rsidRDefault="004E1CAC" w:rsidP="004E1CAC">
            <w:pPr>
              <w:suppressAutoHyphens/>
              <w:spacing w:after="120"/>
              <w:jc w:val="both"/>
              <w:rPr>
                <w:rFonts w:ascii="Calibri" w:hAnsi="Calibri" w:cs="Calibri"/>
                <w:i/>
                <w:kern w:val="1"/>
                <w:sz w:val="22"/>
                <w:szCs w:val="22"/>
                <w:lang w:eastAsia="zh-CN"/>
              </w:rPr>
            </w:pPr>
          </w:p>
          <w:p w14:paraId="2139A3C2" w14:textId="010E7E20" w:rsidR="004E1CAC" w:rsidRPr="00157791" w:rsidRDefault="004E1CAC" w:rsidP="004E1CA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bl>
    <w:p w14:paraId="78F6FB09" w14:textId="77777777" w:rsidR="00157791" w:rsidRPr="00157791" w:rsidRDefault="00157791" w:rsidP="00157791">
      <w:pPr>
        <w:keepNext/>
        <w:suppressAutoHyphens/>
        <w:spacing w:before="120" w:after="360" w:line="276" w:lineRule="auto"/>
        <w:jc w:val="center"/>
        <w:rPr>
          <w:rFonts w:ascii="Calibri" w:hAnsi="Calibri" w:cs="Calibri"/>
          <w:b/>
          <w:smallCaps/>
          <w:kern w:val="1"/>
          <w:sz w:val="28"/>
          <w:szCs w:val="22"/>
          <w:lang w:eastAsia="zh-CN"/>
        </w:rPr>
      </w:pPr>
    </w:p>
    <w:p w14:paraId="36096FE5" w14:textId="77777777" w:rsidR="00157791" w:rsidRPr="00157791" w:rsidRDefault="00157791" w:rsidP="00157791">
      <w:pPr>
        <w:suppressAutoHyphens/>
        <w:spacing w:after="200" w:line="276" w:lineRule="auto"/>
        <w:ind w:firstLine="397"/>
        <w:jc w:val="center"/>
        <w:rPr>
          <w:rFonts w:ascii="Calibri" w:hAnsi="Calibri" w:cs="Calibri"/>
          <w:b/>
          <w:bCs/>
          <w:kern w:val="1"/>
          <w:sz w:val="22"/>
          <w:szCs w:val="22"/>
          <w:lang w:eastAsia="zh-CN"/>
        </w:rPr>
      </w:pPr>
    </w:p>
    <w:p w14:paraId="23168620" w14:textId="77777777" w:rsidR="00157791" w:rsidRPr="00157791" w:rsidRDefault="00157791" w:rsidP="00157791">
      <w:pPr>
        <w:suppressAutoHyphens/>
        <w:spacing w:after="200" w:line="276" w:lineRule="auto"/>
        <w:jc w:val="center"/>
        <w:rPr>
          <w:rFonts w:ascii="Calibri" w:hAnsi="Calibri" w:cs="Calibri"/>
          <w:kern w:val="1"/>
          <w:sz w:val="22"/>
          <w:szCs w:val="22"/>
          <w:lang w:eastAsia="zh-CN"/>
        </w:rPr>
      </w:pPr>
    </w:p>
    <w:p w14:paraId="32243C9D" w14:textId="77777777" w:rsidR="00157791" w:rsidRPr="00157791" w:rsidRDefault="00157791" w:rsidP="00157791">
      <w:pPr>
        <w:keepNext/>
        <w:suppressAutoHyphens/>
        <w:spacing w:before="120" w:after="360" w:line="276" w:lineRule="auto"/>
        <w:jc w:val="center"/>
        <w:rPr>
          <w:rFonts w:ascii="Calibri" w:hAnsi="Calibri" w:cs="Calibri"/>
          <w:b/>
          <w:kern w:val="1"/>
          <w:sz w:val="22"/>
          <w:szCs w:val="22"/>
          <w:lang w:eastAsia="zh-CN"/>
        </w:rPr>
      </w:pPr>
    </w:p>
    <w:p w14:paraId="33361559" w14:textId="77777777" w:rsidR="00157791" w:rsidRPr="00157791" w:rsidRDefault="00157791" w:rsidP="00157791">
      <w:pPr>
        <w:keepNext/>
        <w:pageBreakBefore/>
        <w:suppressAutoHyphens/>
        <w:spacing w:before="120" w:after="360" w:line="276" w:lineRule="auto"/>
        <w:jc w:val="center"/>
        <w:rPr>
          <w:rFonts w:ascii="Calibri" w:hAnsi="Calibri" w:cs="Calibri"/>
          <w:b/>
          <w:kern w:val="1"/>
          <w:sz w:val="22"/>
          <w:szCs w:val="22"/>
          <w:lang w:eastAsia="zh-CN"/>
        </w:rPr>
      </w:pPr>
      <w:r w:rsidRPr="00157791">
        <w:rPr>
          <w:rFonts w:ascii="Calibri" w:hAnsi="Calibri" w:cs="Calibri"/>
          <w:b/>
          <w:bCs/>
          <w:kern w:val="1"/>
          <w:sz w:val="22"/>
          <w:szCs w:val="22"/>
          <w:lang w:eastAsia="zh-CN"/>
        </w:rPr>
        <w:lastRenderedPageBreak/>
        <w:t>Μέρος VI: Τελικές δηλώσεις</w:t>
      </w:r>
    </w:p>
    <w:p w14:paraId="3CDDC7A8"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3414715"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57791">
        <w:rPr>
          <w:rFonts w:ascii="Calibri" w:hAnsi="Calibri" w:cs="Calibri"/>
          <w:kern w:val="1"/>
          <w:sz w:val="22"/>
          <w:szCs w:val="22"/>
          <w:vertAlign w:val="superscript"/>
          <w:lang w:eastAsia="zh-CN"/>
        </w:rPr>
        <w:endnoteReference w:id="33"/>
      </w:r>
      <w:r w:rsidRPr="00157791">
        <w:rPr>
          <w:rFonts w:ascii="Calibri" w:hAnsi="Calibri" w:cs="Calibri"/>
          <w:i/>
          <w:kern w:val="1"/>
          <w:sz w:val="22"/>
          <w:szCs w:val="22"/>
          <w:lang w:eastAsia="zh-CN"/>
        </w:rPr>
        <w:t>, εκτός εάν :</w:t>
      </w:r>
    </w:p>
    <w:p w14:paraId="1A50BC4F"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57791">
        <w:rPr>
          <w:rFonts w:ascii="Calibri" w:hAnsi="Calibri" w:cs="Calibri"/>
          <w:kern w:val="1"/>
          <w:sz w:val="22"/>
          <w:szCs w:val="22"/>
          <w:vertAlign w:val="superscript"/>
          <w:lang w:eastAsia="zh-CN"/>
        </w:rPr>
        <w:endnoteReference w:id="34"/>
      </w:r>
      <w:r w:rsidRPr="00157791">
        <w:rPr>
          <w:rFonts w:ascii="Calibri" w:hAnsi="Calibri" w:cs="Calibri"/>
          <w:i/>
          <w:kern w:val="1"/>
          <w:sz w:val="22"/>
          <w:szCs w:val="22"/>
          <w:lang w:eastAsia="zh-CN"/>
        </w:rPr>
        <w:t>.</w:t>
      </w:r>
    </w:p>
    <w:p w14:paraId="2654E7B6"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249EFC2"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157791">
        <w:rPr>
          <w:rFonts w:ascii="Calibri" w:hAnsi="Calibri" w:cs="Calibri"/>
          <w:i/>
          <w:kern w:val="1"/>
          <w:sz w:val="22"/>
          <w:szCs w:val="22"/>
          <w:lang w:eastAsia="zh-CN"/>
        </w:rPr>
        <w:t>στ</w:t>
      </w:r>
      <w:proofErr w:type="spellEnd"/>
      <w:r w:rsidRPr="00157791">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157791">
        <w:rPr>
          <w:rFonts w:ascii="Calibri" w:hAnsi="Calibri" w:cs="Calibri"/>
          <w:i/>
          <w:kern w:val="1"/>
          <w:sz w:val="22"/>
          <w:szCs w:val="22"/>
          <w:lang w:eastAsia="zh-CN"/>
        </w:rPr>
        <w:t>στ</w:t>
      </w:r>
      <w:proofErr w:type="spellEnd"/>
      <w:r w:rsidRPr="00157791">
        <w:rPr>
          <w:rFonts w:ascii="Calibri" w:hAnsi="Calibri" w:cs="Calibr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157791">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57791">
        <w:rPr>
          <w:rFonts w:ascii="Calibri" w:hAnsi="Calibri" w:cs="Calibri"/>
          <w:i/>
          <w:kern w:val="1"/>
          <w:sz w:val="22"/>
          <w:szCs w:val="22"/>
          <w:lang w:eastAsia="zh-CN"/>
        </w:rPr>
        <w:t>.</w:t>
      </w:r>
    </w:p>
    <w:p w14:paraId="097FB9A0" w14:textId="77777777" w:rsidR="00157791" w:rsidRPr="00157791" w:rsidRDefault="00157791" w:rsidP="00157791">
      <w:pPr>
        <w:suppressAutoHyphens/>
        <w:spacing w:after="200" w:line="276" w:lineRule="auto"/>
        <w:jc w:val="both"/>
        <w:rPr>
          <w:rFonts w:ascii="Calibri" w:hAnsi="Calibri" w:cs="Calibri"/>
          <w:i/>
          <w:kern w:val="1"/>
          <w:sz w:val="22"/>
          <w:szCs w:val="22"/>
          <w:lang w:eastAsia="zh-CN"/>
        </w:rPr>
      </w:pPr>
    </w:p>
    <w:p w14:paraId="0400E1EE" w14:textId="77777777" w:rsidR="00157791" w:rsidRPr="00157791" w:rsidRDefault="00157791" w:rsidP="00157791">
      <w:pPr>
        <w:suppressAutoHyphens/>
        <w:spacing w:after="200" w:line="276" w:lineRule="auto"/>
        <w:jc w:val="both"/>
        <w:rPr>
          <w:rFonts w:ascii="Calibri" w:hAnsi="Calibri" w:cs="Calibri"/>
          <w:kern w:val="1"/>
          <w:sz w:val="22"/>
          <w:szCs w:val="22"/>
          <w:lang w:eastAsia="zh-CN"/>
        </w:rPr>
      </w:pPr>
      <w:r w:rsidRPr="00157791">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157791">
        <w:rPr>
          <w:rFonts w:ascii="Calibri" w:hAnsi="Calibri" w:cs="Calibri"/>
          <w:i/>
          <w:kern w:val="1"/>
          <w:sz w:val="22"/>
          <w:szCs w:val="22"/>
          <w:lang w:eastAsia="zh-CN"/>
        </w:rPr>
        <w:t>ές</w:t>
      </w:r>
      <w:proofErr w:type="spellEnd"/>
      <w:r w:rsidRPr="00157791">
        <w:rPr>
          <w:rFonts w:ascii="Calibri" w:hAnsi="Calibri" w:cs="Calibri"/>
          <w:i/>
          <w:kern w:val="1"/>
          <w:sz w:val="22"/>
          <w:szCs w:val="22"/>
          <w:lang w:eastAsia="zh-CN"/>
        </w:rPr>
        <w:t xml:space="preserve">): [……]   </w:t>
      </w:r>
    </w:p>
    <w:p w14:paraId="30E820C8" w14:textId="77777777" w:rsidR="00157791" w:rsidRPr="00157791" w:rsidRDefault="00157791" w:rsidP="00157791">
      <w:pPr>
        <w:pageBreakBefore/>
        <w:suppressAutoHyphens/>
        <w:spacing w:after="200" w:line="276" w:lineRule="auto"/>
        <w:jc w:val="both"/>
        <w:rPr>
          <w:rFonts w:ascii="Calibri" w:hAnsi="Calibri" w:cs="Calibri"/>
          <w:kern w:val="1"/>
          <w:sz w:val="22"/>
          <w:szCs w:val="22"/>
          <w:lang w:eastAsia="zh-CN"/>
        </w:rPr>
      </w:pPr>
    </w:p>
    <w:p w14:paraId="6F15F862" w14:textId="77777777" w:rsidR="004873A3" w:rsidRPr="00CF1135" w:rsidRDefault="004873A3" w:rsidP="00157791">
      <w:pPr>
        <w:jc w:val="center"/>
        <w:rPr>
          <w:rFonts w:asciiTheme="minorHAnsi" w:hAnsiTheme="minorHAnsi" w:cs="Calibri"/>
          <w:b/>
          <w:bCs/>
          <w:color w:val="000000"/>
          <w:sz w:val="22"/>
          <w:szCs w:val="22"/>
        </w:rPr>
      </w:pPr>
    </w:p>
    <w:sectPr w:rsidR="004873A3" w:rsidRPr="00CF1135" w:rsidSect="00D502A6">
      <w:footerReference w:type="even" r:id="rId8"/>
      <w:footerReference w:type="default" r:id="rId9"/>
      <w:footerReference w:type="first" r:id="rId10"/>
      <w:type w:val="continuous"/>
      <w:pgSz w:w="11920" w:h="16840"/>
      <w:pgMar w:top="1135" w:right="1680" w:bottom="993" w:left="1680" w:header="0" w:footer="9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27BD4" w14:textId="77777777" w:rsidR="00F0169E" w:rsidRDefault="00F0169E" w:rsidP="00BF1D8B">
      <w:pPr>
        <w:pStyle w:val="CommentSubject"/>
      </w:pPr>
      <w:r>
        <w:separator/>
      </w:r>
    </w:p>
  </w:endnote>
  <w:endnote w:type="continuationSeparator" w:id="0">
    <w:p w14:paraId="4E3A38A0" w14:textId="77777777" w:rsidR="00F0169E" w:rsidRDefault="00F0169E" w:rsidP="00BF1D8B">
      <w:pPr>
        <w:pStyle w:val="CommentSubject"/>
      </w:pPr>
      <w:r>
        <w:continuationSeparator/>
      </w:r>
    </w:p>
  </w:endnote>
  <w:endnote w:id="1">
    <w:p w14:paraId="543E70C5" w14:textId="77777777" w:rsidR="00036EB1" w:rsidRDefault="00036EB1" w:rsidP="00157791">
      <w:r>
        <w:rPr>
          <w:rStyle w:val="a3"/>
        </w:rPr>
        <w:endnoteRef/>
      </w:r>
      <w:r>
        <w:br w:type="page"/>
      </w:r>
    </w:p>
    <w:p w14:paraId="7A7926C8" w14:textId="77777777" w:rsidR="00036EB1" w:rsidRDefault="00036EB1" w:rsidP="00157791">
      <w:pPr>
        <w:pageBreakBefore/>
      </w:pPr>
    </w:p>
    <w:p w14:paraId="14D1B21B" w14:textId="77777777" w:rsidR="00036EB1" w:rsidRDefault="00036EB1" w:rsidP="00157791">
      <w:pPr>
        <w:pStyle w:val="EndnoteText"/>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4BAA7B91" w14:textId="77777777" w:rsidR="00036EB1" w:rsidRDefault="00036EB1" w:rsidP="00157791">
      <w:pPr>
        <w:pStyle w:val="EndnoteText"/>
        <w:tabs>
          <w:tab w:val="left" w:pos="284"/>
        </w:tabs>
        <w:ind w:firstLine="0"/>
      </w:pPr>
      <w:r>
        <w:rPr>
          <w:rStyle w:val="a3"/>
        </w:rPr>
        <w:endnoteRef/>
      </w:r>
      <w:r>
        <w:tab/>
        <w:t>Επαναλάβετε τα στοιχεία των αρμοδίων, όνομα και επώνυμο, όσες φορές χρειάζεται.</w:t>
      </w:r>
    </w:p>
  </w:endnote>
  <w:endnote w:id="3">
    <w:p w14:paraId="665347A2" w14:textId="77777777" w:rsidR="00036EB1" w:rsidRDefault="00036EB1" w:rsidP="00157791">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23F00984" w14:textId="77777777" w:rsidR="00036EB1" w:rsidRDefault="00036EB1" w:rsidP="00157791">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AA9C380" w14:textId="77777777" w:rsidR="00036EB1" w:rsidRDefault="00036EB1" w:rsidP="00157791">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DBDE854" w14:textId="77777777" w:rsidR="00036EB1" w:rsidRDefault="00036EB1" w:rsidP="00157791">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2986CEC3" w14:textId="77777777" w:rsidR="00036EB1" w:rsidRDefault="00036EB1" w:rsidP="00157791">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33B6C637" w14:textId="77777777" w:rsidR="00036EB1" w:rsidRDefault="00036EB1" w:rsidP="00157791">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05DEE860" w14:textId="77777777" w:rsidR="00036EB1" w:rsidRDefault="00036EB1" w:rsidP="00157791">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3856DC9" w14:textId="77777777" w:rsidR="00036EB1" w:rsidRDefault="00036EB1" w:rsidP="00157791">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0D199BA" w14:textId="77777777" w:rsidR="00036EB1" w:rsidRDefault="00036EB1" w:rsidP="00157791">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44034904" w14:textId="77777777" w:rsidR="00036EB1" w:rsidRDefault="00036EB1" w:rsidP="00157791">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14ED21" w14:textId="77777777" w:rsidR="00036EB1" w:rsidRDefault="00036EB1" w:rsidP="00157791">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36D9DA30" w14:textId="77777777" w:rsidR="00036EB1" w:rsidRDefault="00036EB1" w:rsidP="00157791">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5E943D0D" w14:textId="77777777" w:rsidR="00036EB1" w:rsidRDefault="00036EB1" w:rsidP="00157791">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77F6FEDA" w14:textId="77777777" w:rsidR="00036EB1" w:rsidRDefault="00036EB1" w:rsidP="00157791">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599BD6F2" w14:textId="77777777" w:rsidR="00036EB1" w:rsidRDefault="00036EB1" w:rsidP="00157791">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4A91F587" w14:textId="77777777" w:rsidR="00036EB1" w:rsidRDefault="00036EB1" w:rsidP="00157791">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5C85204C" w14:textId="77777777" w:rsidR="00036EB1" w:rsidRDefault="00036EB1" w:rsidP="00157791">
      <w:pPr>
        <w:pStyle w:val="EndnoteText"/>
        <w:tabs>
          <w:tab w:val="left" w:pos="284"/>
        </w:tabs>
        <w:ind w:firstLine="0"/>
      </w:pPr>
      <w:r>
        <w:rPr>
          <w:rStyle w:val="a3"/>
        </w:rPr>
        <w:endnoteRef/>
      </w:r>
      <w:r>
        <w:tab/>
        <w:t>Επαναλάβετε όσες φορές χρειάζεται.</w:t>
      </w:r>
    </w:p>
  </w:endnote>
  <w:endnote w:id="17">
    <w:p w14:paraId="7A34DECB" w14:textId="77777777" w:rsidR="00036EB1" w:rsidRDefault="00036EB1" w:rsidP="00157791">
      <w:pPr>
        <w:pStyle w:val="EndnoteText"/>
        <w:tabs>
          <w:tab w:val="left" w:pos="284"/>
        </w:tabs>
        <w:ind w:firstLine="0"/>
      </w:pPr>
      <w:r>
        <w:rPr>
          <w:rStyle w:val="a3"/>
        </w:rPr>
        <w:endnoteRef/>
      </w:r>
      <w:r>
        <w:tab/>
        <w:t>Επαναλάβετε όσες φορές χρειάζεται.</w:t>
      </w:r>
    </w:p>
  </w:endnote>
  <w:endnote w:id="18">
    <w:p w14:paraId="5954141F" w14:textId="77777777" w:rsidR="00036EB1" w:rsidRDefault="00036EB1" w:rsidP="00157791">
      <w:pPr>
        <w:pStyle w:val="EndnoteText"/>
        <w:tabs>
          <w:tab w:val="left" w:pos="284"/>
        </w:tabs>
        <w:ind w:firstLine="0"/>
      </w:pPr>
      <w:r>
        <w:rPr>
          <w:rStyle w:val="a3"/>
        </w:rPr>
        <w:endnoteRef/>
      </w:r>
      <w:r>
        <w:tab/>
        <w:t>Επαναλάβετε όσες φορές χρειάζεται.</w:t>
      </w:r>
    </w:p>
  </w:endnote>
  <w:endnote w:id="19">
    <w:p w14:paraId="0994C534" w14:textId="77777777" w:rsidR="00036EB1" w:rsidRDefault="00036EB1" w:rsidP="00157791">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B5E0A7F" w14:textId="77777777" w:rsidR="00036EB1" w:rsidRDefault="00036EB1" w:rsidP="00157791">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51C5833A" w14:textId="77777777" w:rsidR="00036EB1" w:rsidRDefault="00036EB1" w:rsidP="00157791">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14820CA" w14:textId="77777777" w:rsidR="00036EB1" w:rsidRDefault="00036EB1" w:rsidP="00157791">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71E9B41" w14:textId="77777777" w:rsidR="00036EB1" w:rsidRDefault="00036EB1" w:rsidP="00157791">
      <w:pPr>
        <w:pStyle w:val="EndnoteText"/>
        <w:tabs>
          <w:tab w:val="left" w:pos="284"/>
        </w:tabs>
        <w:ind w:firstLine="0"/>
      </w:pPr>
      <w:r>
        <w:rPr>
          <w:rStyle w:val="a3"/>
        </w:rPr>
        <w:endnoteRef/>
      </w:r>
      <w:r>
        <w:tab/>
        <w:t>Επαναλάβετε όσες φορές χρειάζεται.</w:t>
      </w:r>
    </w:p>
  </w:endnote>
  <w:endnote w:id="24">
    <w:p w14:paraId="1C36FD75" w14:textId="77777777" w:rsidR="00036EB1" w:rsidRDefault="00036EB1" w:rsidP="00157791">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4A63A1D" w14:textId="77777777" w:rsidR="00036EB1" w:rsidRDefault="00036EB1" w:rsidP="00157791">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78101E62" w14:textId="77777777" w:rsidR="00036EB1" w:rsidRDefault="00036EB1" w:rsidP="00157791">
      <w:pPr>
        <w:pStyle w:val="EndnoteText"/>
        <w:tabs>
          <w:tab w:val="left" w:pos="284"/>
        </w:tabs>
        <w:ind w:firstLine="0"/>
      </w:pPr>
      <w:r>
        <w:rPr>
          <w:rStyle w:val="a3"/>
        </w:rPr>
        <w:endnoteRef/>
      </w:r>
      <w:r>
        <w:tab/>
        <w:t>Άρθρο 73 παρ. 5.</w:t>
      </w:r>
    </w:p>
  </w:endnote>
  <w:endnote w:id="27">
    <w:p w14:paraId="1D6A8A1E" w14:textId="77777777" w:rsidR="00036EB1" w:rsidRDefault="00036EB1" w:rsidP="00157791">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B4165C3" w14:textId="77777777" w:rsidR="00036EB1" w:rsidRDefault="00036EB1" w:rsidP="00157791">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36E99A8B" w14:textId="77777777" w:rsidR="00036EB1" w:rsidDel="00A63323" w:rsidRDefault="00036EB1" w:rsidP="00157791">
      <w:pPr>
        <w:pStyle w:val="EndnoteText"/>
        <w:tabs>
          <w:tab w:val="left" w:pos="284"/>
        </w:tabs>
        <w:ind w:firstLine="0"/>
        <w:rPr>
          <w:del w:id="1" w:author="Sophia Mardiri" w:date="2018-02-21T14:43:00Z"/>
        </w:rPr>
      </w:pPr>
    </w:p>
  </w:endnote>
  <w:endnote w:id="30">
    <w:p w14:paraId="3ADAA2E2" w14:textId="77777777" w:rsidR="00036EB1" w:rsidDel="00A63323" w:rsidRDefault="00036EB1" w:rsidP="00157791">
      <w:pPr>
        <w:pStyle w:val="EndnoteText"/>
        <w:tabs>
          <w:tab w:val="left" w:pos="284"/>
        </w:tabs>
        <w:ind w:firstLine="0"/>
        <w:rPr>
          <w:del w:id="2" w:author="Sophia Mardiri" w:date="2018-02-21T14:43:00Z"/>
        </w:rPr>
      </w:pPr>
    </w:p>
  </w:endnote>
  <w:endnote w:id="31">
    <w:p w14:paraId="70A79084" w14:textId="77777777" w:rsidR="00036EB1" w:rsidRDefault="00036EB1" w:rsidP="00157791">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675FFEAE" w14:textId="77777777" w:rsidR="00036EB1" w:rsidRDefault="00036EB1" w:rsidP="00157791">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68BA343F" w14:textId="77777777" w:rsidR="00036EB1" w:rsidRDefault="00036EB1" w:rsidP="00157791">
      <w:pPr>
        <w:pStyle w:val="EndnoteText"/>
        <w:tabs>
          <w:tab w:val="left" w:pos="284"/>
        </w:tabs>
        <w:ind w:firstLine="0"/>
      </w:pPr>
      <w:r>
        <w:rPr>
          <w:rStyle w:val="a3"/>
        </w:rPr>
        <w:endnoteRef/>
      </w:r>
      <w:r>
        <w:tab/>
        <w:t>Πρβλ και άρθρο 1 ν. 4250/2014</w:t>
      </w:r>
    </w:p>
  </w:endnote>
  <w:endnote w:id="34">
    <w:p w14:paraId="4A734953" w14:textId="77777777" w:rsidR="00036EB1" w:rsidRDefault="00036EB1" w:rsidP="00157791">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A1"/>
    <w:family w:val="swiss"/>
    <w:pitch w:val="variable"/>
    <w:sig w:usb0="A00002EF" w:usb1="4000A44B" w:usb2="00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1BE7" w14:textId="77777777" w:rsidR="00036EB1" w:rsidRDefault="00036EB1" w:rsidP="00EC31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D53A9E" w14:textId="77777777" w:rsidR="00036EB1" w:rsidRDefault="00036E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886448"/>
      <w:docPartObj>
        <w:docPartGallery w:val="Page Numbers (Bottom of Page)"/>
        <w:docPartUnique/>
      </w:docPartObj>
    </w:sdtPr>
    <w:sdtEndPr>
      <w:rPr>
        <w:rFonts w:asciiTheme="minorHAnsi" w:hAnsiTheme="minorHAnsi" w:cstheme="minorHAnsi"/>
        <w:noProof/>
        <w:sz w:val="20"/>
        <w:szCs w:val="20"/>
      </w:rPr>
    </w:sdtEndPr>
    <w:sdtContent>
      <w:p w14:paraId="1BC557E3" w14:textId="5468633C" w:rsidR="00036EB1" w:rsidRPr="00FC02E4" w:rsidRDefault="00036EB1">
        <w:pPr>
          <w:pStyle w:val="Footer"/>
          <w:jc w:val="right"/>
          <w:rPr>
            <w:rFonts w:asciiTheme="minorHAnsi" w:hAnsiTheme="minorHAnsi" w:cstheme="minorHAnsi"/>
            <w:sz w:val="20"/>
            <w:szCs w:val="20"/>
          </w:rPr>
        </w:pPr>
        <w:r w:rsidRPr="00FC02E4">
          <w:rPr>
            <w:rFonts w:asciiTheme="minorHAnsi" w:hAnsiTheme="minorHAnsi" w:cstheme="minorHAnsi"/>
            <w:sz w:val="20"/>
            <w:szCs w:val="20"/>
          </w:rPr>
          <w:fldChar w:fldCharType="begin"/>
        </w:r>
        <w:r w:rsidRPr="00FC02E4">
          <w:rPr>
            <w:rFonts w:asciiTheme="minorHAnsi" w:hAnsiTheme="minorHAnsi" w:cstheme="minorHAnsi"/>
            <w:sz w:val="20"/>
            <w:szCs w:val="20"/>
          </w:rPr>
          <w:instrText xml:space="preserve"> PAGE   \* MERGEFORMAT </w:instrText>
        </w:r>
        <w:r w:rsidRPr="00FC02E4">
          <w:rPr>
            <w:rFonts w:asciiTheme="minorHAnsi" w:hAnsiTheme="minorHAnsi" w:cstheme="minorHAnsi"/>
            <w:sz w:val="20"/>
            <w:szCs w:val="20"/>
          </w:rPr>
          <w:fldChar w:fldCharType="separate"/>
        </w:r>
        <w:r w:rsidR="009B1949">
          <w:rPr>
            <w:rFonts w:asciiTheme="minorHAnsi" w:hAnsiTheme="minorHAnsi" w:cstheme="minorHAnsi"/>
            <w:noProof/>
            <w:sz w:val="20"/>
            <w:szCs w:val="20"/>
          </w:rPr>
          <w:t>20</w:t>
        </w:r>
        <w:r w:rsidRPr="00FC02E4">
          <w:rPr>
            <w:rFonts w:asciiTheme="minorHAnsi" w:hAnsiTheme="minorHAnsi" w:cstheme="minorHAnsi"/>
            <w:noProof/>
            <w:sz w:val="20"/>
            <w:szCs w:val="20"/>
          </w:rPr>
          <w:fldChar w:fldCharType="end"/>
        </w:r>
      </w:p>
    </w:sdtContent>
  </w:sdt>
  <w:p w14:paraId="65D1DBBB" w14:textId="3B43AC4D" w:rsidR="00036EB1" w:rsidRDefault="00036EB1" w:rsidP="00FC02E4">
    <w:pPr>
      <w:pStyle w:val="Footer"/>
      <w:jc w:val="center"/>
    </w:pPr>
    <w:r>
      <w:rPr>
        <w:noProof/>
      </w:rPr>
      <w:drawing>
        <wp:inline distT="0" distB="0" distL="0" distR="0" wp14:anchorId="2E35CBE2" wp14:editId="60DB62A2">
          <wp:extent cx="5435600" cy="10814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pourgeio-ependyseis3EDET.jpg"/>
                  <pic:cNvPicPr/>
                </pic:nvPicPr>
                <pic:blipFill>
                  <a:blip r:embed="rId1">
                    <a:extLst>
                      <a:ext uri="{28A0092B-C50C-407E-A947-70E740481C1C}">
                        <a14:useLocalDpi xmlns:a14="http://schemas.microsoft.com/office/drawing/2010/main" val="0"/>
                      </a:ext>
                    </a:extLst>
                  </a:blip>
                  <a:stretch>
                    <a:fillRect/>
                  </a:stretch>
                </pic:blipFill>
                <pic:spPr>
                  <a:xfrm>
                    <a:off x="0" y="0"/>
                    <a:ext cx="5435600" cy="10814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C6F0F" w14:textId="37789365" w:rsidR="00036EB1" w:rsidRDefault="00036EB1" w:rsidP="00FC02E4">
    <w:pPr>
      <w:pStyle w:val="Footer"/>
      <w:jc w:val="center"/>
    </w:pPr>
    <w:r>
      <w:rPr>
        <w:noProof/>
      </w:rPr>
      <w:drawing>
        <wp:inline distT="0" distB="0" distL="0" distR="0" wp14:anchorId="27BB6E19" wp14:editId="5C7B77D7">
          <wp:extent cx="5435600" cy="1081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pourgeio-ependyseis3EDET.jpg"/>
                  <pic:cNvPicPr/>
                </pic:nvPicPr>
                <pic:blipFill>
                  <a:blip r:embed="rId1">
                    <a:extLst>
                      <a:ext uri="{28A0092B-C50C-407E-A947-70E740481C1C}">
                        <a14:useLocalDpi xmlns:a14="http://schemas.microsoft.com/office/drawing/2010/main" val="0"/>
                      </a:ext>
                    </a:extLst>
                  </a:blip>
                  <a:stretch>
                    <a:fillRect/>
                  </a:stretch>
                </pic:blipFill>
                <pic:spPr>
                  <a:xfrm>
                    <a:off x="0" y="0"/>
                    <a:ext cx="5435600" cy="10814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4099" w14:textId="77777777" w:rsidR="00F0169E" w:rsidRDefault="00F0169E" w:rsidP="00BF1D8B">
      <w:pPr>
        <w:pStyle w:val="CommentSubject"/>
      </w:pPr>
      <w:r>
        <w:separator/>
      </w:r>
    </w:p>
  </w:footnote>
  <w:footnote w:type="continuationSeparator" w:id="0">
    <w:p w14:paraId="1752793B" w14:textId="77777777" w:rsidR="00F0169E" w:rsidRDefault="00F0169E"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5"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162A2F"/>
    <w:multiLevelType w:val="hybridMultilevel"/>
    <w:tmpl w:val="51A46C2C"/>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97E21F1"/>
    <w:multiLevelType w:val="hybridMultilevel"/>
    <w:tmpl w:val="935A6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A0448F9"/>
    <w:multiLevelType w:val="hybridMultilevel"/>
    <w:tmpl w:val="42EE2DE8"/>
    <w:lvl w:ilvl="0" w:tplc="75B28C0E">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307829D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7" w15:restartNumberingAfterBreak="0">
    <w:nsid w:val="309751C8"/>
    <w:multiLevelType w:val="hybridMultilevel"/>
    <w:tmpl w:val="8C96C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87672"/>
    <w:multiLevelType w:val="multilevel"/>
    <w:tmpl w:val="B7C0E48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0" w15:restartNumberingAfterBreak="0">
    <w:nsid w:val="3AE34B30"/>
    <w:multiLevelType w:val="hybridMultilevel"/>
    <w:tmpl w:val="5E64765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0F1647"/>
    <w:multiLevelType w:val="hybridMultilevel"/>
    <w:tmpl w:val="4EE86FCA"/>
    <w:lvl w:ilvl="0" w:tplc="29B2DB9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3F2410B3"/>
    <w:multiLevelType w:val="hybridMultilevel"/>
    <w:tmpl w:val="B6324CB0"/>
    <w:lvl w:ilvl="0" w:tplc="4A0C0880">
      <w:start w:val="6"/>
      <w:numFmt w:val="bullet"/>
      <w:lvlText w:val="-"/>
      <w:lvlJc w:val="left"/>
      <w:pPr>
        <w:ind w:left="720" w:hanging="360"/>
      </w:pPr>
      <w:rPr>
        <w:rFonts w:ascii="Calibri" w:eastAsia="Times New Roman"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416085"/>
    <w:multiLevelType w:val="hybridMultilevel"/>
    <w:tmpl w:val="1660E97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01B1807"/>
    <w:multiLevelType w:val="hybridMultilevel"/>
    <w:tmpl w:val="D708CEAE"/>
    <w:lvl w:ilvl="0" w:tplc="1F2AD7A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727A00"/>
    <w:multiLevelType w:val="multilevel"/>
    <w:tmpl w:val="486E0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5FA4689"/>
    <w:multiLevelType w:val="hybridMultilevel"/>
    <w:tmpl w:val="A4D40658"/>
    <w:lvl w:ilvl="0" w:tplc="803AB0E0">
      <w:start w:val="1"/>
      <w:numFmt w:val="decimal"/>
      <w:lvlText w:val="%1."/>
      <w:lvlJc w:val="left"/>
      <w:pPr>
        <w:tabs>
          <w:tab w:val="num" w:pos="360"/>
        </w:tabs>
        <w:ind w:left="360" w:hanging="360"/>
      </w:pPr>
      <w:rPr>
        <w:rFonts w:hint="default"/>
      </w:rPr>
    </w:lvl>
    <w:lvl w:ilvl="1" w:tplc="ABBE4B9C">
      <w:start w:val="1"/>
      <w:numFmt w:val="lowerRoman"/>
      <w:lvlText w:val="%2."/>
      <w:lvlJc w:val="left"/>
      <w:pPr>
        <w:tabs>
          <w:tab w:val="num" w:pos="1440"/>
        </w:tabs>
        <w:ind w:left="1440" w:hanging="360"/>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3D3B52"/>
    <w:multiLevelType w:val="hybridMultilevel"/>
    <w:tmpl w:val="D8445FD0"/>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7C16B1D"/>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9" w15:restartNumberingAfterBreak="0">
    <w:nsid w:val="48134D51"/>
    <w:multiLevelType w:val="hybridMultilevel"/>
    <w:tmpl w:val="F210FC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8AD60B8"/>
    <w:multiLevelType w:val="hybridMultilevel"/>
    <w:tmpl w:val="9732D042"/>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C615AC9"/>
    <w:multiLevelType w:val="hybridMultilevel"/>
    <w:tmpl w:val="67525404"/>
    <w:lvl w:ilvl="0" w:tplc="4A0C0880">
      <w:start w:val="6"/>
      <w:numFmt w:val="bullet"/>
      <w:lvlText w:val="-"/>
      <w:lvlJc w:val="left"/>
      <w:pPr>
        <w:ind w:left="1074" w:hanging="360"/>
      </w:pPr>
      <w:rPr>
        <w:rFonts w:ascii="Calibri" w:eastAsia="Times New Roman" w:hAnsi="Calibri"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2"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593368"/>
    <w:multiLevelType w:val="hybridMultilevel"/>
    <w:tmpl w:val="C8805CDC"/>
    <w:lvl w:ilvl="0" w:tplc="4A0C0880">
      <w:start w:val="6"/>
      <w:numFmt w:val="bullet"/>
      <w:lvlText w:val="-"/>
      <w:lvlJc w:val="left"/>
      <w:pPr>
        <w:ind w:left="144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65B342A3"/>
    <w:multiLevelType w:val="hybridMultilevel"/>
    <w:tmpl w:val="5C3CE54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6A3A0D81"/>
    <w:multiLevelType w:val="hybridMultilevel"/>
    <w:tmpl w:val="7AF816DE"/>
    <w:lvl w:ilvl="0" w:tplc="4A0C0880">
      <w:start w:val="6"/>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EB6021A"/>
    <w:multiLevelType w:val="hybridMultilevel"/>
    <w:tmpl w:val="F210FC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F0E30C6"/>
    <w:multiLevelType w:val="multilevel"/>
    <w:tmpl w:val="926A6858"/>
    <w:lvl w:ilvl="0">
      <w:start w:val="1"/>
      <w:numFmt w:val="bullet"/>
      <w:lvlText w:val=""/>
      <w:lvlJc w:val="left"/>
      <w:pPr>
        <w:tabs>
          <w:tab w:val="num" w:pos="720"/>
        </w:tabs>
        <w:ind w:left="720" w:hanging="720"/>
      </w:pPr>
      <w:rPr>
        <w:rFonts w:ascii="Symbol" w:hAnsi="Symbol" w:hint="default"/>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F416D5A"/>
    <w:multiLevelType w:val="hybridMultilevel"/>
    <w:tmpl w:val="E858FA30"/>
    <w:lvl w:ilvl="0" w:tplc="7C2AE79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1313462"/>
    <w:multiLevelType w:val="hybridMultilevel"/>
    <w:tmpl w:val="8CEE24A4"/>
    <w:lvl w:ilvl="0" w:tplc="4A0C0880">
      <w:start w:val="6"/>
      <w:numFmt w:val="bullet"/>
      <w:lvlText w:val="-"/>
      <w:lvlJc w:val="left"/>
      <w:pPr>
        <w:ind w:left="144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79EB0ADF"/>
    <w:multiLevelType w:val="hybridMultilevel"/>
    <w:tmpl w:val="CB202934"/>
    <w:lvl w:ilvl="0" w:tplc="0409000B">
      <w:start w:val="1"/>
      <w:numFmt w:val="bullet"/>
      <w:lvlText w:val=""/>
      <w:lvlJc w:val="left"/>
      <w:pPr>
        <w:ind w:left="862" w:hanging="360"/>
      </w:pPr>
      <w:rPr>
        <w:rFonts w:ascii="Wingdings" w:hAnsi="Wingdings" w:hint="default"/>
      </w:rPr>
    </w:lvl>
    <w:lvl w:ilvl="1" w:tplc="4A0C0880">
      <w:start w:val="6"/>
      <w:numFmt w:val="bullet"/>
      <w:lvlText w:val="-"/>
      <w:lvlJc w:val="left"/>
      <w:pPr>
        <w:ind w:left="1582" w:hanging="360"/>
      </w:pPr>
      <w:rPr>
        <w:rFonts w:ascii="Calibri" w:eastAsia="Times New Roman" w:hAnsi="Calibri" w:cs="Times New Roman"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3" w15:restartNumberingAfterBreak="0">
    <w:nsid w:val="7A75259F"/>
    <w:multiLevelType w:val="hybridMultilevel"/>
    <w:tmpl w:val="1662F9E0"/>
    <w:lvl w:ilvl="0" w:tplc="4A0C0880">
      <w:start w:val="6"/>
      <w:numFmt w:val="bullet"/>
      <w:lvlText w:val="-"/>
      <w:lvlJc w:val="left"/>
      <w:pPr>
        <w:ind w:left="1440" w:hanging="360"/>
      </w:pPr>
      <w:rPr>
        <w:rFonts w:ascii="Calibri" w:eastAsia="Times New Roman" w:hAnsi="Calibri"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44"/>
  </w:num>
  <w:num w:numId="2">
    <w:abstractNumId w:val="10"/>
  </w:num>
  <w:num w:numId="3">
    <w:abstractNumId w:val="33"/>
  </w:num>
  <w:num w:numId="4">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5">
    <w:abstractNumId w:val="35"/>
  </w:num>
  <w:num w:numId="6">
    <w:abstractNumId w:val="21"/>
  </w:num>
  <w:num w:numId="7">
    <w:abstractNumId w:val="15"/>
  </w:num>
  <w:num w:numId="8">
    <w:abstractNumId w:val="9"/>
  </w:num>
  <w:num w:numId="9">
    <w:abstractNumId w:val="42"/>
  </w:num>
  <w:num w:numId="10">
    <w:abstractNumId w:val="41"/>
  </w:num>
  <w:num w:numId="11">
    <w:abstractNumId w:val="17"/>
  </w:num>
  <w:num w:numId="12">
    <w:abstractNumId w:val="31"/>
  </w:num>
  <w:num w:numId="13">
    <w:abstractNumId w:val="13"/>
  </w:num>
  <w:num w:numId="14">
    <w:abstractNumId w:val="37"/>
  </w:num>
  <w:num w:numId="15">
    <w:abstractNumId w:val="2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40"/>
  </w:num>
  <w:num w:numId="32">
    <w:abstractNumId w:val="43"/>
  </w:num>
  <w:num w:numId="33">
    <w:abstractNumId w:val="1"/>
  </w:num>
  <w:num w:numId="34">
    <w:abstractNumId w:val="2"/>
  </w:num>
  <w:num w:numId="35">
    <w:abstractNumId w:val="3"/>
  </w:num>
  <w:num w:numId="36">
    <w:abstractNumId w:val="4"/>
  </w:num>
  <w:num w:numId="37">
    <w:abstractNumId w:val="5"/>
  </w:num>
  <w:num w:numId="38">
    <w:abstractNumId w:val="6"/>
  </w:num>
  <w:num w:numId="39">
    <w:abstractNumId w:val="7"/>
  </w:num>
  <w:num w:numId="40">
    <w:abstractNumId w:val="8"/>
  </w:num>
  <w:num w:numId="41">
    <w:abstractNumId w:val="32"/>
  </w:num>
  <w:num w:numId="42">
    <w:abstractNumId w:val="14"/>
  </w:num>
  <w:num w:numId="43">
    <w:abstractNumId w:val="12"/>
  </w:num>
  <w:num w:numId="44">
    <w:abstractNumId w:val="11"/>
  </w:num>
  <w:num w:numId="45">
    <w:abstractNumId w:val="22"/>
  </w:num>
  <w:num w:numId="46">
    <w:abstractNumId w:val="27"/>
  </w:num>
  <w:num w:numId="47">
    <w:abstractNumId w:val="30"/>
  </w:num>
  <w:num w:numId="48">
    <w:abstractNumId w:val="36"/>
  </w:num>
  <w:num w:numId="49">
    <w:abstractNumId w:val="18"/>
  </w:num>
  <w:num w:numId="50">
    <w:abstractNumId w:val="19"/>
  </w:num>
  <w:num w:numId="51">
    <w:abstractNumId w:val="16"/>
  </w:num>
  <w:num w:numId="52">
    <w:abstractNumId w:val="38"/>
  </w:num>
  <w:num w:numId="53">
    <w:abstractNumId w:val="20"/>
  </w:num>
  <w:num w:numId="54">
    <w:abstractNumId w:val="23"/>
  </w:num>
  <w:num w:numId="55">
    <w:abstractNumId w:val="26"/>
  </w:num>
  <w:num w:numId="56">
    <w:abstractNumId w:val="24"/>
  </w:num>
  <w:num w:numId="57">
    <w:abstractNumId w:val="28"/>
  </w:num>
  <w:num w:numId="58">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Mardiri">
    <w15:presenceInfo w15:providerId="None" w15:userId="Sophia Mardi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0C09"/>
    <w:rsid w:val="000011BC"/>
    <w:rsid w:val="00001689"/>
    <w:rsid w:val="000019E9"/>
    <w:rsid w:val="00002495"/>
    <w:rsid w:val="00002E67"/>
    <w:rsid w:val="00004417"/>
    <w:rsid w:val="00005988"/>
    <w:rsid w:val="0000657A"/>
    <w:rsid w:val="00014499"/>
    <w:rsid w:val="000144AD"/>
    <w:rsid w:val="000201B9"/>
    <w:rsid w:val="00020A0B"/>
    <w:rsid w:val="00020A6A"/>
    <w:rsid w:val="00022470"/>
    <w:rsid w:val="00025143"/>
    <w:rsid w:val="00025C48"/>
    <w:rsid w:val="00027204"/>
    <w:rsid w:val="00027E7B"/>
    <w:rsid w:val="00032CB3"/>
    <w:rsid w:val="00032EFE"/>
    <w:rsid w:val="00033E57"/>
    <w:rsid w:val="00033E85"/>
    <w:rsid w:val="000345BB"/>
    <w:rsid w:val="00034CED"/>
    <w:rsid w:val="000364EC"/>
    <w:rsid w:val="00036EB1"/>
    <w:rsid w:val="000404F3"/>
    <w:rsid w:val="0004176B"/>
    <w:rsid w:val="00042D54"/>
    <w:rsid w:val="00043E88"/>
    <w:rsid w:val="00044D57"/>
    <w:rsid w:val="00046ABF"/>
    <w:rsid w:val="00051ECE"/>
    <w:rsid w:val="00052036"/>
    <w:rsid w:val="000541C2"/>
    <w:rsid w:val="000578BC"/>
    <w:rsid w:val="00057DAE"/>
    <w:rsid w:val="00060FD1"/>
    <w:rsid w:val="0006132F"/>
    <w:rsid w:val="0006262C"/>
    <w:rsid w:val="0006271D"/>
    <w:rsid w:val="00063190"/>
    <w:rsid w:val="00064207"/>
    <w:rsid w:val="000735A6"/>
    <w:rsid w:val="00074463"/>
    <w:rsid w:val="000779BD"/>
    <w:rsid w:val="000801A1"/>
    <w:rsid w:val="000809B4"/>
    <w:rsid w:val="00080F3C"/>
    <w:rsid w:val="00081019"/>
    <w:rsid w:val="000810EC"/>
    <w:rsid w:val="0008230B"/>
    <w:rsid w:val="00083156"/>
    <w:rsid w:val="00084BF3"/>
    <w:rsid w:val="00085360"/>
    <w:rsid w:val="000853F5"/>
    <w:rsid w:val="0008557D"/>
    <w:rsid w:val="00090A83"/>
    <w:rsid w:val="00091656"/>
    <w:rsid w:val="00091EEC"/>
    <w:rsid w:val="00091F6A"/>
    <w:rsid w:val="000933A3"/>
    <w:rsid w:val="00095DCB"/>
    <w:rsid w:val="00096E5F"/>
    <w:rsid w:val="000A2018"/>
    <w:rsid w:val="000A24E6"/>
    <w:rsid w:val="000A351B"/>
    <w:rsid w:val="000A4D5F"/>
    <w:rsid w:val="000A558A"/>
    <w:rsid w:val="000A6E3E"/>
    <w:rsid w:val="000A7BB0"/>
    <w:rsid w:val="000B164C"/>
    <w:rsid w:val="000B3A92"/>
    <w:rsid w:val="000B5782"/>
    <w:rsid w:val="000B5AAA"/>
    <w:rsid w:val="000B5D80"/>
    <w:rsid w:val="000B603F"/>
    <w:rsid w:val="000B60A1"/>
    <w:rsid w:val="000B6A24"/>
    <w:rsid w:val="000B6D54"/>
    <w:rsid w:val="000C1E85"/>
    <w:rsid w:val="000C3361"/>
    <w:rsid w:val="000C352D"/>
    <w:rsid w:val="000C409C"/>
    <w:rsid w:val="000C5448"/>
    <w:rsid w:val="000C7492"/>
    <w:rsid w:val="000C791D"/>
    <w:rsid w:val="000D0A9B"/>
    <w:rsid w:val="000D166F"/>
    <w:rsid w:val="000D264D"/>
    <w:rsid w:val="000D39E9"/>
    <w:rsid w:val="000D4156"/>
    <w:rsid w:val="000D4B6D"/>
    <w:rsid w:val="000D4B86"/>
    <w:rsid w:val="000D4D61"/>
    <w:rsid w:val="000D5097"/>
    <w:rsid w:val="000D6B70"/>
    <w:rsid w:val="000E25E1"/>
    <w:rsid w:val="000E3013"/>
    <w:rsid w:val="000E4057"/>
    <w:rsid w:val="000E7C45"/>
    <w:rsid w:val="000F12F5"/>
    <w:rsid w:val="000F1636"/>
    <w:rsid w:val="000F20C9"/>
    <w:rsid w:val="000F34B8"/>
    <w:rsid w:val="000F376A"/>
    <w:rsid w:val="000F5488"/>
    <w:rsid w:val="000F5A16"/>
    <w:rsid w:val="000F7529"/>
    <w:rsid w:val="00100735"/>
    <w:rsid w:val="00101ED1"/>
    <w:rsid w:val="001023FB"/>
    <w:rsid w:val="00102F84"/>
    <w:rsid w:val="00103038"/>
    <w:rsid w:val="00103227"/>
    <w:rsid w:val="00105031"/>
    <w:rsid w:val="00105F59"/>
    <w:rsid w:val="0010614E"/>
    <w:rsid w:val="0010760E"/>
    <w:rsid w:val="00110011"/>
    <w:rsid w:val="001102FB"/>
    <w:rsid w:val="00110A2A"/>
    <w:rsid w:val="00113605"/>
    <w:rsid w:val="00115EEB"/>
    <w:rsid w:val="00115F20"/>
    <w:rsid w:val="00117498"/>
    <w:rsid w:val="001179F9"/>
    <w:rsid w:val="00117F8C"/>
    <w:rsid w:val="00120343"/>
    <w:rsid w:val="0012037D"/>
    <w:rsid w:val="00122C74"/>
    <w:rsid w:val="00123B46"/>
    <w:rsid w:val="00124A91"/>
    <w:rsid w:val="0012597A"/>
    <w:rsid w:val="001316C3"/>
    <w:rsid w:val="0013289C"/>
    <w:rsid w:val="00134250"/>
    <w:rsid w:val="001366D6"/>
    <w:rsid w:val="00136945"/>
    <w:rsid w:val="00137E2F"/>
    <w:rsid w:val="00140031"/>
    <w:rsid w:val="0014116E"/>
    <w:rsid w:val="0014139B"/>
    <w:rsid w:val="001415E9"/>
    <w:rsid w:val="00141FD0"/>
    <w:rsid w:val="0014223E"/>
    <w:rsid w:val="0014309F"/>
    <w:rsid w:val="001439CD"/>
    <w:rsid w:val="00143F46"/>
    <w:rsid w:val="00144708"/>
    <w:rsid w:val="001461FF"/>
    <w:rsid w:val="00146256"/>
    <w:rsid w:val="001467D6"/>
    <w:rsid w:val="00151055"/>
    <w:rsid w:val="0015396C"/>
    <w:rsid w:val="00153F77"/>
    <w:rsid w:val="001541DF"/>
    <w:rsid w:val="0015673E"/>
    <w:rsid w:val="00157791"/>
    <w:rsid w:val="00160FFB"/>
    <w:rsid w:val="001638D4"/>
    <w:rsid w:val="00165A06"/>
    <w:rsid w:val="00166EDB"/>
    <w:rsid w:val="00170E65"/>
    <w:rsid w:val="001722FC"/>
    <w:rsid w:val="00172879"/>
    <w:rsid w:val="001738E5"/>
    <w:rsid w:val="001768B1"/>
    <w:rsid w:val="00181D0A"/>
    <w:rsid w:val="001825E8"/>
    <w:rsid w:val="00183B10"/>
    <w:rsid w:val="00187B5B"/>
    <w:rsid w:val="00191AD4"/>
    <w:rsid w:val="001923F6"/>
    <w:rsid w:val="00193022"/>
    <w:rsid w:val="00197301"/>
    <w:rsid w:val="00197E0A"/>
    <w:rsid w:val="001A5200"/>
    <w:rsid w:val="001A56D8"/>
    <w:rsid w:val="001B00D9"/>
    <w:rsid w:val="001B047A"/>
    <w:rsid w:val="001B09ED"/>
    <w:rsid w:val="001B22C4"/>
    <w:rsid w:val="001B3CB6"/>
    <w:rsid w:val="001C0E09"/>
    <w:rsid w:val="001C169C"/>
    <w:rsid w:val="001C1BD2"/>
    <w:rsid w:val="001C4C13"/>
    <w:rsid w:val="001D26F6"/>
    <w:rsid w:val="001D2886"/>
    <w:rsid w:val="001D348C"/>
    <w:rsid w:val="001D40BC"/>
    <w:rsid w:val="001D5B01"/>
    <w:rsid w:val="001D5DFF"/>
    <w:rsid w:val="001E08CC"/>
    <w:rsid w:val="001E0BA1"/>
    <w:rsid w:val="001E10A1"/>
    <w:rsid w:val="001E1236"/>
    <w:rsid w:val="001E361D"/>
    <w:rsid w:val="001E3FFD"/>
    <w:rsid w:val="001E45CF"/>
    <w:rsid w:val="001E527B"/>
    <w:rsid w:val="001E7A15"/>
    <w:rsid w:val="001F10BB"/>
    <w:rsid w:val="001F2262"/>
    <w:rsid w:val="001F31EB"/>
    <w:rsid w:val="001F3E3C"/>
    <w:rsid w:val="001F4287"/>
    <w:rsid w:val="002044E3"/>
    <w:rsid w:val="00204FF2"/>
    <w:rsid w:val="002224AE"/>
    <w:rsid w:val="0022387E"/>
    <w:rsid w:val="00223EB7"/>
    <w:rsid w:val="00223FA4"/>
    <w:rsid w:val="0022405F"/>
    <w:rsid w:val="00225778"/>
    <w:rsid w:val="00226777"/>
    <w:rsid w:val="00227554"/>
    <w:rsid w:val="0022771C"/>
    <w:rsid w:val="00227E38"/>
    <w:rsid w:val="00230384"/>
    <w:rsid w:val="00230C0A"/>
    <w:rsid w:val="00231C84"/>
    <w:rsid w:val="00234F0E"/>
    <w:rsid w:val="0023636A"/>
    <w:rsid w:val="00236B91"/>
    <w:rsid w:val="002375C6"/>
    <w:rsid w:val="00237C3B"/>
    <w:rsid w:val="002420C5"/>
    <w:rsid w:val="00243C47"/>
    <w:rsid w:val="002457E2"/>
    <w:rsid w:val="002458DC"/>
    <w:rsid w:val="00246338"/>
    <w:rsid w:val="00247DBC"/>
    <w:rsid w:val="00250093"/>
    <w:rsid w:val="0025035A"/>
    <w:rsid w:val="002509EC"/>
    <w:rsid w:val="00251645"/>
    <w:rsid w:val="00253275"/>
    <w:rsid w:val="0025509C"/>
    <w:rsid w:val="00255595"/>
    <w:rsid w:val="002559DD"/>
    <w:rsid w:val="00257E46"/>
    <w:rsid w:val="00264112"/>
    <w:rsid w:val="00264907"/>
    <w:rsid w:val="00265024"/>
    <w:rsid w:val="002671EF"/>
    <w:rsid w:val="00267A82"/>
    <w:rsid w:val="00271E7B"/>
    <w:rsid w:val="002725DB"/>
    <w:rsid w:val="00272701"/>
    <w:rsid w:val="0027509A"/>
    <w:rsid w:val="002762C9"/>
    <w:rsid w:val="002808A2"/>
    <w:rsid w:val="00281666"/>
    <w:rsid w:val="00281B21"/>
    <w:rsid w:val="002840CB"/>
    <w:rsid w:val="002858FC"/>
    <w:rsid w:val="00285A3D"/>
    <w:rsid w:val="002918FC"/>
    <w:rsid w:val="00291F4E"/>
    <w:rsid w:val="00293C31"/>
    <w:rsid w:val="002953AE"/>
    <w:rsid w:val="00295CA5"/>
    <w:rsid w:val="002A0D0C"/>
    <w:rsid w:val="002A1413"/>
    <w:rsid w:val="002A358D"/>
    <w:rsid w:val="002A3EDB"/>
    <w:rsid w:val="002A3F1E"/>
    <w:rsid w:val="002A415A"/>
    <w:rsid w:val="002A4CC9"/>
    <w:rsid w:val="002A5064"/>
    <w:rsid w:val="002A521E"/>
    <w:rsid w:val="002A6BB9"/>
    <w:rsid w:val="002A7D25"/>
    <w:rsid w:val="002B259E"/>
    <w:rsid w:val="002C03B7"/>
    <w:rsid w:val="002C08CD"/>
    <w:rsid w:val="002C4A41"/>
    <w:rsid w:val="002C5F14"/>
    <w:rsid w:val="002D13EB"/>
    <w:rsid w:val="002D25E0"/>
    <w:rsid w:val="002D3B2E"/>
    <w:rsid w:val="002D5081"/>
    <w:rsid w:val="002D5564"/>
    <w:rsid w:val="002D5E8C"/>
    <w:rsid w:val="002D5FB4"/>
    <w:rsid w:val="002D6EC8"/>
    <w:rsid w:val="002D792D"/>
    <w:rsid w:val="002E076D"/>
    <w:rsid w:val="002E15F6"/>
    <w:rsid w:val="002E1ADF"/>
    <w:rsid w:val="002E2357"/>
    <w:rsid w:val="002E2993"/>
    <w:rsid w:val="002E327A"/>
    <w:rsid w:val="002E3FBD"/>
    <w:rsid w:val="002E45A0"/>
    <w:rsid w:val="002E4EE0"/>
    <w:rsid w:val="002E58A0"/>
    <w:rsid w:val="002E5FEE"/>
    <w:rsid w:val="002E6EEE"/>
    <w:rsid w:val="002E7168"/>
    <w:rsid w:val="002E7FB5"/>
    <w:rsid w:val="002F0974"/>
    <w:rsid w:val="002F1C75"/>
    <w:rsid w:val="002F1EE7"/>
    <w:rsid w:val="002F2309"/>
    <w:rsid w:val="002F2D04"/>
    <w:rsid w:val="002F3651"/>
    <w:rsid w:val="002F4291"/>
    <w:rsid w:val="002F68CD"/>
    <w:rsid w:val="002F78FC"/>
    <w:rsid w:val="002F7FC6"/>
    <w:rsid w:val="003039CB"/>
    <w:rsid w:val="00303A0D"/>
    <w:rsid w:val="00304074"/>
    <w:rsid w:val="00305947"/>
    <w:rsid w:val="0030790B"/>
    <w:rsid w:val="00310265"/>
    <w:rsid w:val="003110CE"/>
    <w:rsid w:val="00311DB8"/>
    <w:rsid w:val="00313C93"/>
    <w:rsid w:val="0031496E"/>
    <w:rsid w:val="00321149"/>
    <w:rsid w:val="0032232C"/>
    <w:rsid w:val="00324342"/>
    <w:rsid w:val="00327DDC"/>
    <w:rsid w:val="00331D88"/>
    <w:rsid w:val="003339DB"/>
    <w:rsid w:val="0033440D"/>
    <w:rsid w:val="003348C0"/>
    <w:rsid w:val="00334996"/>
    <w:rsid w:val="00335F10"/>
    <w:rsid w:val="00337266"/>
    <w:rsid w:val="003375A6"/>
    <w:rsid w:val="00337943"/>
    <w:rsid w:val="0034067A"/>
    <w:rsid w:val="0034329D"/>
    <w:rsid w:val="003447F3"/>
    <w:rsid w:val="00344A48"/>
    <w:rsid w:val="00344A9E"/>
    <w:rsid w:val="00345B29"/>
    <w:rsid w:val="003519A6"/>
    <w:rsid w:val="00352053"/>
    <w:rsid w:val="00352B82"/>
    <w:rsid w:val="0035393C"/>
    <w:rsid w:val="00355109"/>
    <w:rsid w:val="00355DD0"/>
    <w:rsid w:val="00357EEE"/>
    <w:rsid w:val="00362327"/>
    <w:rsid w:val="0036517A"/>
    <w:rsid w:val="00367B3A"/>
    <w:rsid w:val="00367F27"/>
    <w:rsid w:val="0037037E"/>
    <w:rsid w:val="00370B3A"/>
    <w:rsid w:val="0037304C"/>
    <w:rsid w:val="003740A3"/>
    <w:rsid w:val="00375AF0"/>
    <w:rsid w:val="00375E64"/>
    <w:rsid w:val="00376BA6"/>
    <w:rsid w:val="00376D16"/>
    <w:rsid w:val="00381DA1"/>
    <w:rsid w:val="00383BA2"/>
    <w:rsid w:val="00383D64"/>
    <w:rsid w:val="0038556D"/>
    <w:rsid w:val="00385E6D"/>
    <w:rsid w:val="00386960"/>
    <w:rsid w:val="00386B58"/>
    <w:rsid w:val="00386F52"/>
    <w:rsid w:val="00393542"/>
    <w:rsid w:val="00395ACC"/>
    <w:rsid w:val="003964F8"/>
    <w:rsid w:val="00396817"/>
    <w:rsid w:val="00396EA5"/>
    <w:rsid w:val="00397E52"/>
    <w:rsid w:val="003A0FAA"/>
    <w:rsid w:val="003A5613"/>
    <w:rsid w:val="003A602F"/>
    <w:rsid w:val="003A6219"/>
    <w:rsid w:val="003A7EAE"/>
    <w:rsid w:val="003B4214"/>
    <w:rsid w:val="003B57F2"/>
    <w:rsid w:val="003B7E55"/>
    <w:rsid w:val="003C07A2"/>
    <w:rsid w:val="003C18A2"/>
    <w:rsid w:val="003C1D99"/>
    <w:rsid w:val="003C2513"/>
    <w:rsid w:val="003C2A42"/>
    <w:rsid w:val="003C3377"/>
    <w:rsid w:val="003C3474"/>
    <w:rsid w:val="003C49F3"/>
    <w:rsid w:val="003C5B62"/>
    <w:rsid w:val="003C6C57"/>
    <w:rsid w:val="003C7BD7"/>
    <w:rsid w:val="003D10CC"/>
    <w:rsid w:val="003D1DE0"/>
    <w:rsid w:val="003D2476"/>
    <w:rsid w:val="003D3CDA"/>
    <w:rsid w:val="003D52F7"/>
    <w:rsid w:val="003E231D"/>
    <w:rsid w:val="003E23FE"/>
    <w:rsid w:val="003E4633"/>
    <w:rsid w:val="003E5806"/>
    <w:rsid w:val="003E598C"/>
    <w:rsid w:val="003E7465"/>
    <w:rsid w:val="003E7E07"/>
    <w:rsid w:val="003F01FD"/>
    <w:rsid w:val="003F0BA7"/>
    <w:rsid w:val="003F0D04"/>
    <w:rsid w:val="003F0EA0"/>
    <w:rsid w:val="003F109D"/>
    <w:rsid w:val="003F1A0C"/>
    <w:rsid w:val="003F3911"/>
    <w:rsid w:val="003F4982"/>
    <w:rsid w:val="003F63A5"/>
    <w:rsid w:val="003F7A24"/>
    <w:rsid w:val="00400051"/>
    <w:rsid w:val="0040072A"/>
    <w:rsid w:val="004011A3"/>
    <w:rsid w:val="00401761"/>
    <w:rsid w:val="0040661D"/>
    <w:rsid w:val="0040797D"/>
    <w:rsid w:val="00412218"/>
    <w:rsid w:val="00413273"/>
    <w:rsid w:val="00413B5A"/>
    <w:rsid w:val="00415117"/>
    <w:rsid w:val="004157DA"/>
    <w:rsid w:val="0041698B"/>
    <w:rsid w:val="00421026"/>
    <w:rsid w:val="004271B2"/>
    <w:rsid w:val="004306B4"/>
    <w:rsid w:val="00430C65"/>
    <w:rsid w:val="004313BA"/>
    <w:rsid w:val="004314F2"/>
    <w:rsid w:val="00431C66"/>
    <w:rsid w:val="00434CFC"/>
    <w:rsid w:val="00435B00"/>
    <w:rsid w:val="004370F6"/>
    <w:rsid w:val="0044165A"/>
    <w:rsid w:val="00441A71"/>
    <w:rsid w:val="00442F54"/>
    <w:rsid w:val="0044683B"/>
    <w:rsid w:val="00446E85"/>
    <w:rsid w:val="00450033"/>
    <w:rsid w:val="004502F4"/>
    <w:rsid w:val="00450CDB"/>
    <w:rsid w:val="004512DA"/>
    <w:rsid w:val="00454026"/>
    <w:rsid w:val="00455E55"/>
    <w:rsid w:val="004612F8"/>
    <w:rsid w:val="00462BD7"/>
    <w:rsid w:val="004651FE"/>
    <w:rsid w:val="004656AE"/>
    <w:rsid w:val="0046755E"/>
    <w:rsid w:val="00473FDB"/>
    <w:rsid w:val="00476973"/>
    <w:rsid w:val="004769A6"/>
    <w:rsid w:val="004779D4"/>
    <w:rsid w:val="00480D06"/>
    <w:rsid w:val="004819B4"/>
    <w:rsid w:val="00483AC2"/>
    <w:rsid w:val="00484F6A"/>
    <w:rsid w:val="004865AA"/>
    <w:rsid w:val="004873A3"/>
    <w:rsid w:val="0048766A"/>
    <w:rsid w:val="00487C48"/>
    <w:rsid w:val="00487D3D"/>
    <w:rsid w:val="00490FBB"/>
    <w:rsid w:val="0049145D"/>
    <w:rsid w:val="0049169F"/>
    <w:rsid w:val="00491AE8"/>
    <w:rsid w:val="004943D8"/>
    <w:rsid w:val="004975F4"/>
    <w:rsid w:val="004A0879"/>
    <w:rsid w:val="004A1791"/>
    <w:rsid w:val="004A1B04"/>
    <w:rsid w:val="004A1D1E"/>
    <w:rsid w:val="004A22AB"/>
    <w:rsid w:val="004B0675"/>
    <w:rsid w:val="004B23F7"/>
    <w:rsid w:val="004B2BDB"/>
    <w:rsid w:val="004C1DE3"/>
    <w:rsid w:val="004C6F06"/>
    <w:rsid w:val="004D00FE"/>
    <w:rsid w:val="004D0317"/>
    <w:rsid w:val="004D247C"/>
    <w:rsid w:val="004D2A62"/>
    <w:rsid w:val="004D2D54"/>
    <w:rsid w:val="004D5D2D"/>
    <w:rsid w:val="004D6041"/>
    <w:rsid w:val="004E1CAC"/>
    <w:rsid w:val="004E3702"/>
    <w:rsid w:val="004E38A7"/>
    <w:rsid w:val="004E65A4"/>
    <w:rsid w:val="004E6C64"/>
    <w:rsid w:val="004E6E8F"/>
    <w:rsid w:val="004F0316"/>
    <w:rsid w:val="004F1BB9"/>
    <w:rsid w:val="004F3A91"/>
    <w:rsid w:val="004F41C1"/>
    <w:rsid w:val="004F5562"/>
    <w:rsid w:val="004F59AD"/>
    <w:rsid w:val="004F64D5"/>
    <w:rsid w:val="004F6816"/>
    <w:rsid w:val="00500579"/>
    <w:rsid w:val="00502866"/>
    <w:rsid w:val="00503829"/>
    <w:rsid w:val="00503949"/>
    <w:rsid w:val="00503D4D"/>
    <w:rsid w:val="00503ECD"/>
    <w:rsid w:val="00504902"/>
    <w:rsid w:val="005058BD"/>
    <w:rsid w:val="00511D00"/>
    <w:rsid w:val="00511DA4"/>
    <w:rsid w:val="00512B74"/>
    <w:rsid w:val="00514363"/>
    <w:rsid w:val="00515244"/>
    <w:rsid w:val="005154B3"/>
    <w:rsid w:val="00520A56"/>
    <w:rsid w:val="00521298"/>
    <w:rsid w:val="005263B9"/>
    <w:rsid w:val="005273E6"/>
    <w:rsid w:val="00532A55"/>
    <w:rsid w:val="0053333A"/>
    <w:rsid w:val="0054080D"/>
    <w:rsid w:val="00540E8A"/>
    <w:rsid w:val="005412DA"/>
    <w:rsid w:val="005444B3"/>
    <w:rsid w:val="005462B2"/>
    <w:rsid w:val="00547F30"/>
    <w:rsid w:val="00550771"/>
    <w:rsid w:val="00551D28"/>
    <w:rsid w:val="00560496"/>
    <w:rsid w:val="00560729"/>
    <w:rsid w:val="005616FB"/>
    <w:rsid w:val="00566539"/>
    <w:rsid w:val="005705C0"/>
    <w:rsid w:val="005709F3"/>
    <w:rsid w:val="005717B5"/>
    <w:rsid w:val="00574ADD"/>
    <w:rsid w:val="005756C8"/>
    <w:rsid w:val="00575C23"/>
    <w:rsid w:val="00577641"/>
    <w:rsid w:val="0058269F"/>
    <w:rsid w:val="00584361"/>
    <w:rsid w:val="005858BC"/>
    <w:rsid w:val="0058653E"/>
    <w:rsid w:val="005866AA"/>
    <w:rsid w:val="00590C9A"/>
    <w:rsid w:val="00590EC3"/>
    <w:rsid w:val="00593519"/>
    <w:rsid w:val="005939D1"/>
    <w:rsid w:val="005946A1"/>
    <w:rsid w:val="00595CBE"/>
    <w:rsid w:val="005975F8"/>
    <w:rsid w:val="005A0CBF"/>
    <w:rsid w:val="005A16D9"/>
    <w:rsid w:val="005A170A"/>
    <w:rsid w:val="005A2769"/>
    <w:rsid w:val="005A3DDE"/>
    <w:rsid w:val="005A6C2B"/>
    <w:rsid w:val="005A6EE6"/>
    <w:rsid w:val="005A7243"/>
    <w:rsid w:val="005A7C61"/>
    <w:rsid w:val="005B09B3"/>
    <w:rsid w:val="005B1116"/>
    <w:rsid w:val="005B14F4"/>
    <w:rsid w:val="005B2C9D"/>
    <w:rsid w:val="005B5C47"/>
    <w:rsid w:val="005B5E05"/>
    <w:rsid w:val="005B616A"/>
    <w:rsid w:val="005B6737"/>
    <w:rsid w:val="005C0099"/>
    <w:rsid w:val="005C04DE"/>
    <w:rsid w:val="005C4443"/>
    <w:rsid w:val="005C4B29"/>
    <w:rsid w:val="005D2388"/>
    <w:rsid w:val="005D4D98"/>
    <w:rsid w:val="005D6056"/>
    <w:rsid w:val="005D78CA"/>
    <w:rsid w:val="005E097C"/>
    <w:rsid w:val="005E2659"/>
    <w:rsid w:val="005E69E9"/>
    <w:rsid w:val="005E7138"/>
    <w:rsid w:val="005F0121"/>
    <w:rsid w:val="005F1024"/>
    <w:rsid w:val="005F1B4A"/>
    <w:rsid w:val="005F318C"/>
    <w:rsid w:val="005F438C"/>
    <w:rsid w:val="005F5534"/>
    <w:rsid w:val="005F7AE7"/>
    <w:rsid w:val="005F7E91"/>
    <w:rsid w:val="006004C1"/>
    <w:rsid w:val="00600A6A"/>
    <w:rsid w:val="0060189F"/>
    <w:rsid w:val="00605C16"/>
    <w:rsid w:val="00605FC9"/>
    <w:rsid w:val="0060676D"/>
    <w:rsid w:val="006078F6"/>
    <w:rsid w:val="00607B9D"/>
    <w:rsid w:val="00610C6D"/>
    <w:rsid w:val="0061220F"/>
    <w:rsid w:val="006129E0"/>
    <w:rsid w:val="00612C1B"/>
    <w:rsid w:val="00614786"/>
    <w:rsid w:val="00615076"/>
    <w:rsid w:val="00616483"/>
    <w:rsid w:val="00620F17"/>
    <w:rsid w:val="006211FA"/>
    <w:rsid w:val="006254A2"/>
    <w:rsid w:val="00625F2C"/>
    <w:rsid w:val="00625F7C"/>
    <w:rsid w:val="00627830"/>
    <w:rsid w:val="006303AF"/>
    <w:rsid w:val="00630A69"/>
    <w:rsid w:val="00630DDA"/>
    <w:rsid w:val="006319A7"/>
    <w:rsid w:val="0063216C"/>
    <w:rsid w:val="00633C29"/>
    <w:rsid w:val="00635A9F"/>
    <w:rsid w:val="00635BD9"/>
    <w:rsid w:val="00636FF2"/>
    <w:rsid w:val="006405E9"/>
    <w:rsid w:val="00642EAA"/>
    <w:rsid w:val="006440D9"/>
    <w:rsid w:val="006452B9"/>
    <w:rsid w:val="006464B0"/>
    <w:rsid w:val="0064656E"/>
    <w:rsid w:val="00652046"/>
    <w:rsid w:val="006529D8"/>
    <w:rsid w:val="00652E32"/>
    <w:rsid w:val="006564C7"/>
    <w:rsid w:val="0065658A"/>
    <w:rsid w:val="00657363"/>
    <w:rsid w:val="0065742E"/>
    <w:rsid w:val="00657BBB"/>
    <w:rsid w:val="00662517"/>
    <w:rsid w:val="00662CF9"/>
    <w:rsid w:val="0066451C"/>
    <w:rsid w:val="00665079"/>
    <w:rsid w:val="006652B6"/>
    <w:rsid w:val="00666D68"/>
    <w:rsid w:val="00666E16"/>
    <w:rsid w:val="0067106A"/>
    <w:rsid w:val="0067145D"/>
    <w:rsid w:val="006720F8"/>
    <w:rsid w:val="006758DE"/>
    <w:rsid w:val="00675EC4"/>
    <w:rsid w:val="00677C75"/>
    <w:rsid w:val="0068038E"/>
    <w:rsid w:val="00683E5C"/>
    <w:rsid w:val="006847E3"/>
    <w:rsid w:val="00690B00"/>
    <w:rsid w:val="00691B95"/>
    <w:rsid w:val="00692429"/>
    <w:rsid w:val="006945F9"/>
    <w:rsid w:val="00696CB7"/>
    <w:rsid w:val="00696D73"/>
    <w:rsid w:val="00697C56"/>
    <w:rsid w:val="006A3F67"/>
    <w:rsid w:val="006A5413"/>
    <w:rsid w:val="006B59FE"/>
    <w:rsid w:val="006B69F7"/>
    <w:rsid w:val="006B737F"/>
    <w:rsid w:val="006B7F48"/>
    <w:rsid w:val="006B7F78"/>
    <w:rsid w:val="006C0989"/>
    <w:rsid w:val="006C09B5"/>
    <w:rsid w:val="006C0C9A"/>
    <w:rsid w:val="006C0CAB"/>
    <w:rsid w:val="006C2352"/>
    <w:rsid w:val="006C5D23"/>
    <w:rsid w:val="006C6D7C"/>
    <w:rsid w:val="006C6FD1"/>
    <w:rsid w:val="006C72E5"/>
    <w:rsid w:val="006C79A2"/>
    <w:rsid w:val="006D1085"/>
    <w:rsid w:val="006D19B6"/>
    <w:rsid w:val="006D2407"/>
    <w:rsid w:val="006D32E3"/>
    <w:rsid w:val="006D3ACA"/>
    <w:rsid w:val="006D4378"/>
    <w:rsid w:val="006D49FC"/>
    <w:rsid w:val="006D6E79"/>
    <w:rsid w:val="006D70D6"/>
    <w:rsid w:val="006E348A"/>
    <w:rsid w:val="006E4FB6"/>
    <w:rsid w:val="006E65AC"/>
    <w:rsid w:val="006E6A98"/>
    <w:rsid w:val="006F0270"/>
    <w:rsid w:val="006F09FB"/>
    <w:rsid w:val="006F2152"/>
    <w:rsid w:val="006F2E4D"/>
    <w:rsid w:val="006F2F95"/>
    <w:rsid w:val="006F6B9A"/>
    <w:rsid w:val="006F6E45"/>
    <w:rsid w:val="006F72CA"/>
    <w:rsid w:val="007005FB"/>
    <w:rsid w:val="00701668"/>
    <w:rsid w:val="00702821"/>
    <w:rsid w:val="007036EF"/>
    <w:rsid w:val="00704350"/>
    <w:rsid w:val="007046CC"/>
    <w:rsid w:val="00704B15"/>
    <w:rsid w:val="00704D22"/>
    <w:rsid w:val="00706247"/>
    <w:rsid w:val="0070669E"/>
    <w:rsid w:val="007106DF"/>
    <w:rsid w:val="00712F32"/>
    <w:rsid w:val="007152BB"/>
    <w:rsid w:val="007157D3"/>
    <w:rsid w:val="00717C47"/>
    <w:rsid w:val="007200E4"/>
    <w:rsid w:val="00721AFA"/>
    <w:rsid w:val="00722C13"/>
    <w:rsid w:val="00723C58"/>
    <w:rsid w:val="00725EC8"/>
    <w:rsid w:val="00726E7C"/>
    <w:rsid w:val="00727217"/>
    <w:rsid w:val="00730B28"/>
    <w:rsid w:val="00741409"/>
    <w:rsid w:val="00742048"/>
    <w:rsid w:val="00744B69"/>
    <w:rsid w:val="00745168"/>
    <w:rsid w:val="00747EAE"/>
    <w:rsid w:val="00753950"/>
    <w:rsid w:val="0075471A"/>
    <w:rsid w:val="00754D63"/>
    <w:rsid w:val="007559A6"/>
    <w:rsid w:val="00755BA8"/>
    <w:rsid w:val="00756012"/>
    <w:rsid w:val="007563CE"/>
    <w:rsid w:val="00757171"/>
    <w:rsid w:val="007574D2"/>
    <w:rsid w:val="00757CF9"/>
    <w:rsid w:val="00757EEB"/>
    <w:rsid w:val="00761FDD"/>
    <w:rsid w:val="00764FCE"/>
    <w:rsid w:val="00767B62"/>
    <w:rsid w:val="00770F49"/>
    <w:rsid w:val="007725CC"/>
    <w:rsid w:val="00774AB3"/>
    <w:rsid w:val="0077525A"/>
    <w:rsid w:val="00776006"/>
    <w:rsid w:val="00777594"/>
    <w:rsid w:val="00777B2B"/>
    <w:rsid w:val="00782A3B"/>
    <w:rsid w:val="007832EB"/>
    <w:rsid w:val="00785F6F"/>
    <w:rsid w:val="007860B6"/>
    <w:rsid w:val="0078626F"/>
    <w:rsid w:val="0078638E"/>
    <w:rsid w:val="007874A5"/>
    <w:rsid w:val="0079033C"/>
    <w:rsid w:val="007939FA"/>
    <w:rsid w:val="007939FD"/>
    <w:rsid w:val="00794838"/>
    <w:rsid w:val="0079631F"/>
    <w:rsid w:val="007976AE"/>
    <w:rsid w:val="007A0BCD"/>
    <w:rsid w:val="007A3B36"/>
    <w:rsid w:val="007A3C21"/>
    <w:rsid w:val="007A3E7A"/>
    <w:rsid w:val="007A4FDE"/>
    <w:rsid w:val="007A58FA"/>
    <w:rsid w:val="007A59C1"/>
    <w:rsid w:val="007A73E6"/>
    <w:rsid w:val="007B002A"/>
    <w:rsid w:val="007B25BB"/>
    <w:rsid w:val="007B27BE"/>
    <w:rsid w:val="007B2B79"/>
    <w:rsid w:val="007B3BC1"/>
    <w:rsid w:val="007B4A11"/>
    <w:rsid w:val="007B5CBF"/>
    <w:rsid w:val="007B759D"/>
    <w:rsid w:val="007C1342"/>
    <w:rsid w:val="007C1AE1"/>
    <w:rsid w:val="007C3788"/>
    <w:rsid w:val="007C3972"/>
    <w:rsid w:val="007C3C25"/>
    <w:rsid w:val="007C42CB"/>
    <w:rsid w:val="007C7E3E"/>
    <w:rsid w:val="007D2A3E"/>
    <w:rsid w:val="007D4672"/>
    <w:rsid w:val="007D5E59"/>
    <w:rsid w:val="007E033E"/>
    <w:rsid w:val="007E22F1"/>
    <w:rsid w:val="007E3172"/>
    <w:rsid w:val="007E42DF"/>
    <w:rsid w:val="007F060B"/>
    <w:rsid w:val="007F20E4"/>
    <w:rsid w:val="007F24CE"/>
    <w:rsid w:val="007F3B29"/>
    <w:rsid w:val="007F5388"/>
    <w:rsid w:val="007F65C6"/>
    <w:rsid w:val="007F7DDF"/>
    <w:rsid w:val="007F7FBE"/>
    <w:rsid w:val="00801BA3"/>
    <w:rsid w:val="008039BD"/>
    <w:rsid w:val="008045DC"/>
    <w:rsid w:val="00807B8C"/>
    <w:rsid w:val="00813458"/>
    <w:rsid w:val="00813CE6"/>
    <w:rsid w:val="00814E1D"/>
    <w:rsid w:val="008165E3"/>
    <w:rsid w:val="00820996"/>
    <w:rsid w:val="008210D3"/>
    <w:rsid w:val="008217D2"/>
    <w:rsid w:val="00822835"/>
    <w:rsid w:val="00822C6B"/>
    <w:rsid w:val="008247E9"/>
    <w:rsid w:val="00831DAE"/>
    <w:rsid w:val="00832A91"/>
    <w:rsid w:val="008334C8"/>
    <w:rsid w:val="00834C8F"/>
    <w:rsid w:val="008355D4"/>
    <w:rsid w:val="0083609F"/>
    <w:rsid w:val="00841DCA"/>
    <w:rsid w:val="0084295D"/>
    <w:rsid w:val="00842D2D"/>
    <w:rsid w:val="0084574B"/>
    <w:rsid w:val="00847F29"/>
    <w:rsid w:val="0085017D"/>
    <w:rsid w:val="00853453"/>
    <w:rsid w:val="00855270"/>
    <w:rsid w:val="0085587A"/>
    <w:rsid w:val="00855CB5"/>
    <w:rsid w:val="0085631D"/>
    <w:rsid w:val="0085661C"/>
    <w:rsid w:val="008571F3"/>
    <w:rsid w:val="0085774E"/>
    <w:rsid w:val="0086265C"/>
    <w:rsid w:val="008642E3"/>
    <w:rsid w:val="00864871"/>
    <w:rsid w:val="00864E94"/>
    <w:rsid w:val="00867B7A"/>
    <w:rsid w:val="008709F6"/>
    <w:rsid w:val="00870CA9"/>
    <w:rsid w:val="00872A7D"/>
    <w:rsid w:val="008739C9"/>
    <w:rsid w:val="008752D0"/>
    <w:rsid w:val="00875B99"/>
    <w:rsid w:val="0087666A"/>
    <w:rsid w:val="00877DCD"/>
    <w:rsid w:val="008810F9"/>
    <w:rsid w:val="008814F6"/>
    <w:rsid w:val="00881972"/>
    <w:rsid w:val="00881E4E"/>
    <w:rsid w:val="00882E6F"/>
    <w:rsid w:val="00883544"/>
    <w:rsid w:val="0088379C"/>
    <w:rsid w:val="00885C64"/>
    <w:rsid w:val="00886A12"/>
    <w:rsid w:val="00890C01"/>
    <w:rsid w:val="00891094"/>
    <w:rsid w:val="00892445"/>
    <w:rsid w:val="00893A94"/>
    <w:rsid w:val="0089443E"/>
    <w:rsid w:val="00894B73"/>
    <w:rsid w:val="008956DE"/>
    <w:rsid w:val="008A189E"/>
    <w:rsid w:val="008A1A64"/>
    <w:rsid w:val="008A310A"/>
    <w:rsid w:val="008A3989"/>
    <w:rsid w:val="008A4870"/>
    <w:rsid w:val="008A50C1"/>
    <w:rsid w:val="008A5A72"/>
    <w:rsid w:val="008A5B0C"/>
    <w:rsid w:val="008A74C4"/>
    <w:rsid w:val="008A74F0"/>
    <w:rsid w:val="008A7861"/>
    <w:rsid w:val="008B33E5"/>
    <w:rsid w:val="008B34A1"/>
    <w:rsid w:val="008B4825"/>
    <w:rsid w:val="008B5B58"/>
    <w:rsid w:val="008B624D"/>
    <w:rsid w:val="008B6CB2"/>
    <w:rsid w:val="008B70CF"/>
    <w:rsid w:val="008B7D05"/>
    <w:rsid w:val="008B7EA4"/>
    <w:rsid w:val="008C05B2"/>
    <w:rsid w:val="008C2105"/>
    <w:rsid w:val="008C440E"/>
    <w:rsid w:val="008C48A5"/>
    <w:rsid w:val="008C5F1C"/>
    <w:rsid w:val="008C6B41"/>
    <w:rsid w:val="008C7A3D"/>
    <w:rsid w:val="008D115D"/>
    <w:rsid w:val="008D3029"/>
    <w:rsid w:val="008D441D"/>
    <w:rsid w:val="008D482C"/>
    <w:rsid w:val="008D69D6"/>
    <w:rsid w:val="008D6D48"/>
    <w:rsid w:val="008E02B5"/>
    <w:rsid w:val="008E19B0"/>
    <w:rsid w:val="008E369C"/>
    <w:rsid w:val="008E4706"/>
    <w:rsid w:val="008E64F2"/>
    <w:rsid w:val="008F11D4"/>
    <w:rsid w:val="008F172A"/>
    <w:rsid w:val="008F1F91"/>
    <w:rsid w:val="008F29C1"/>
    <w:rsid w:val="008F4784"/>
    <w:rsid w:val="008F48CE"/>
    <w:rsid w:val="008F49BD"/>
    <w:rsid w:val="008F5EC4"/>
    <w:rsid w:val="009014EE"/>
    <w:rsid w:val="0090705D"/>
    <w:rsid w:val="00910D56"/>
    <w:rsid w:val="009118F3"/>
    <w:rsid w:val="009126AD"/>
    <w:rsid w:val="00912B50"/>
    <w:rsid w:val="00914C39"/>
    <w:rsid w:val="009154CE"/>
    <w:rsid w:val="009155A7"/>
    <w:rsid w:val="00915783"/>
    <w:rsid w:val="009207D6"/>
    <w:rsid w:val="009229A7"/>
    <w:rsid w:val="00923F48"/>
    <w:rsid w:val="00925AA6"/>
    <w:rsid w:val="00927D33"/>
    <w:rsid w:val="00927DA3"/>
    <w:rsid w:val="00930DB5"/>
    <w:rsid w:val="00930EE1"/>
    <w:rsid w:val="009311EF"/>
    <w:rsid w:val="0093122C"/>
    <w:rsid w:val="00932038"/>
    <w:rsid w:val="0093278A"/>
    <w:rsid w:val="00933240"/>
    <w:rsid w:val="0093329F"/>
    <w:rsid w:val="009355FB"/>
    <w:rsid w:val="0093599B"/>
    <w:rsid w:val="00936028"/>
    <w:rsid w:val="00936FB6"/>
    <w:rsid w:val="0094023A"/>
    <w:rsid w:val="00941384"/>
    <w:rsid w:val="009436FC"/>
    <w:rsid w:val="0094721E"/>
    <w:rsid w:val="00947D69"/>
    <w:rsid w:val="009512F1"/>
    <w:rsid w:val="00951B50"/>
    <w:rsid w:val="009552D3"/>
    <w:rsid w:val="00955CBE"/>
    <w:rsid w:val="00955CDD"/>
    <w:rsid w:val="009560B9"/>
    <w:rsid w:val="0096101C"/>
    <w:rsid w:val="00961D0F"/>
    <w:rsid w:val="00963013"/>
    <w:rsid w:val="00963FC4"/>
    <w:rsid w:val="00964433"/>
    <w:rsid w:val="00965B59"/>
    <w:rsid w:val="00966238"/>
    <w:rsid w:val="00967AB1"/>
    <w:rsid w:val="00972C6D"/>
    <w:rsid w:val="00973AA0"/>
    <w:rsid w:val="00976CEC"/>
    <w:rsid w:val="00977298"/>
    <w:rsid w:val="0097746D"/>
    <w:rsid w:val="0098246B"/>
    <w:rsid w:val="00982A7D"/>
    <w:rsid w:val="00982C23"/>
    <w:rsid w:val="009854FC"/>
    <w:rsid w:val="0099000A"/>
    <w:rsid w:val="00990434"/>
    <w:rsid w:val="0099281C"/>
    <w:rsid w:val="00993108"/>
    <w:rsid w:val="00994484"/>
    <w:rsid w:val="00994C4C"/>
    <w:rsid w:val="00994F3C"/>
    <w:rsid w:val="009A0A7D"/>
    <w:rsid w:val="009A23E1"/>
    <w:rsid w:val="009A268E"/>
    <w:rsid w:val="009A4BA8"/>
    <w:rsid w:val="009A5435"/>
    <w:rsid w:val="009B08DE"/>
    <w:rsid w:val="009B1949"/>
    <w:rsid w:val="009B2160"/>
    <w:rsid w:val="009B2FCC"/>
    <w:rsid w:val="009B37B6"/>
    <w:rsid w:val="009B72E4"/>
    <w:rsid w:val="009C06ED"/>
    <w:rsid w:val="009C0E76"/>
    <w:rsid w:val="009C238E"/>
    <w:rsid w:val="009C419D"/>
    <w:rsid w:val="009C4C36"/>
    <w:rsid w:val="009C599C"/>
    <w:rsid w:val="009C5F36"/>
    <w:rsid w:val="009D0B16"/>
    <w:rsid w:val="009D2544"/>
    <w:rsid w:val="009D399C"/>
    <w:rsid w:val="009D441D"/>
    <w:rsid w:val="009D6622"/>
    <w:rsid w:val="009D7A3A"/>
    <w:rsid w:val="009D7E21"/>
    <w:rsid w:val="009E1085"/>
    <w:rsid w:val="009E1601"/>
    <w:rsid w:val="009E2002"/>
    <w:rsid w:val="009E26F5"/>
    <w:rsid w:val="009E5D4B"/>
    <w:rsid w:val="009E775B"/>
    <w:rsid w:val="009F06FE"/>
    <w:rsid w:val="009F08C2"/>
    <w:rsid w:val="009F09D3"/>
    <w:rsid w:val="009F1BDF"/>
    <w:rsid w:val="009F2B1A"/>
    <w:rsid w:val="009F5BA2"/>
    <w:rsid w:val="00A01D0A"/>
    <w:rsid w:val="00A01EBF"/>
    <w:rsid w:val="00A026E0"/>
    <w:rsid w:val="00A02723"/>
    <w:rsid w:val="00A02999"/>
    <w:rsid w:val="00A03B7C"/>
    <w:rsid w:val="00A03D11"/>
    <w:rsid w:val="00A03FC1"/>
    <w:rsid w:val="00A0432F"/>
    <w:rsid w:val="00A066D7"/>
    <w:rsid w:val="00A072BE"/>
    <w:rsid w:val="00A078BD"/>
    <w:rsid w:val="00A1019D"/>
    <w:rsid w:val="00A1037B"/>
    <w:rsid w:val="00A11F44"/>
    <w:rsid w:val="00A12761"/>
    <w:rsid w:val="00A14DD9"/>
    <w:rsid w:val="00A16B4F"/>
    <w:rsid w:val="00A16CA6"/>
    <w:rsid w:val="00A2243D"/>
    <w:rsid w:val="00A23632"/>
    <w:rsid w:val="00A23FE9"/>
    <w:rsid w:val="00A24BE8"/>
    <w:rsid w:val="00A24ED9"/>
    <w:rsid w:val="00A2512D"/>
    <w:rsid w:val="00A25C38"/>
    <w:rsid w:val="00A27C48"/>
    <w:rsid w:val="00A30D22"/>
    <w:rsid w:val="00A32E57"/>
    <w:rsid w:val="00A35566"/>
    <w:rsid w:val="00A3565A"/>
    <w:rsid w:val="00A40F76"/>
    <w:rsid w:val="00A44498"/>
    <w:rsid w:val="00A44B89"/>
    <w:rsid w:val="00A45F6B"/>
    <w:rsid w:val="00A463B2"/>
    <w:rsid w:val="00A46E16"/>
    <w:rsid w:val="00A5126D"/>
    <w:rsid w:val="00A51706"/>
    <w:rsid w:val="00A5193A"/>
    <w:rsid w:val="00A54858"/>
    <w:rsid w:val="00A54864"/>
    <w:rsid w:val="00A5561D"/>
    <w:rsid w:val="00A557FE"/>
    <w:rsid w:val="00A55DF9"/>
    <w:rsid w:val="00A6234C"/>
    <w:rsid w:val="00A63019"/>
    <w:rsid w:val="00A666EE"/>
    <w:rsid w:val="00A71474"/>
    <w:rsid w:val="00A71C2B"/>
    <w:rsid w:val="00A72499"/>
    <w:rsid w:val="00A75DF8"/>
    <w:rsid w:val="00A76EB9"/>
    <w:rsid w:val="00A804ED"/>
    <w:rsid w:val="00A82E42"/>
    <w:rsid w:val="00A82E4A"/>
    <w:rsid w:val="00A911D3"/>
    <w:rsid w:val="00A91680"/>
    <w:rsid w:val="00A92952"/>
    <w:rsid w:val="00A93998"/>
    <w:rsid w:val="00A95247"/>
    <w:rsid w:val="00A95304"/>
    <w:rsid w:val="00A95470"/>
    <w:rsid w:val="00AA0F96"/>
    <w:rsid w:val="00AA46B4"/>
    <w:rsid w:val="00AB04E0"/>
    <w:rsid w:val="00AB19F7"/>
    <w:rsid w:val="00AB25FD"/>
    <w:rsid w:val="00AB6222"/>
    <w:rsid w:val="00AB7C7D"/>
    <w:rsid w:val="00AC08B4"/>
    <w:rsid w:val="00AC2856"/>
    <w:rsid w:val="00AC4778"/>
    <w:rsid w:val="00AC6346"/>
    <w:rsid w:val="00AD0251"/>
    <w:rsid w:val="00AD0979"/>
    <w:rsid w:val="00AD1018"/>
    <w:rsid w:val="00AD10F8"/>
    <w:rsid w:val="00AD13FE"/>
    <w:rsid w:val="00AD1AB3"/>
    <w:rsid w:val="00AD1F88"/>
    <w:rsid w:val="00AD5C62"/>
    <w:rsid w:val="00AD7A7B"/>
    <w:rsid w:val="00AE0363"/>
    <w:rsid w:val="00AE129D"/>
    <w:rsid w:val="00AE2542"/>
    <w:rsid w:val="00AE3C01"/>
    <w:rsid w:val="00AE4CC2"/>
    <w:rsid w:val="00AE5D59"/>
    <w:rsid w:val="00AE5D64"/>
    <w:rsid w:val="00AF203B"/>
    <w:rsid w:val="00AF3D1C"/>
    <w:rsid w:val="00AF460D"/>
    <w:rsid w:val="00AF556F"/>
    <w:rsid w:val="00AF7D17"/>
    <w:rsid w:val="00B0026C"/>
    <w:rsid w:val="00B02689"/>
    <w:rsid w:val="00B05E4B"/>
    <w:rsid w:val="00B065F3"/>
    <w:rsid w:val="00B10806"/>
    <w:rsid w:val="00B12652"/>
    <w:rsid w:val="00B13A0A"/>
    <w:rsid w:val="00B16195"/>
    <w:rsid w:val="00B16418"/>
    <w:rsid w:val="00B2036D"/>
    <w:rsid w:val="00B20633"/>
    <w:rsid w:val="00B20F7B"/>
    <w:rsid w:val="00B2210F"/>
    <w:rsid w:val="00B22D3D"/>
    <w:rsid w:val="00B23461"/>
    <w:rsid w:val="00B2431D"/>
    <w:rsid w:val="00B2496F"/>
    <w:rsid w:val="00B2499D"/>
    <w:rsid w:val="00B24A9A"/>
    <w:rsid w:val="00B2651C"/>
    <w:rsid w:val="00B3151F"/>
    <w:rsid w:val="00B328F8"/>
    <w:rsid w:val="00B330F8"/>
    <w:rsid w:val="00B3649A"/>
    <w:rsid w:val="00B36CB6"/>
    <w:rsid w:val="00B37696"/>
    <w:rsid w:val="00B40779"/>
    <w:rsid w:val="00B40D3B"/>
    <w:rsid w:val="00B41EC9"/>
    <w:rsid w:val="00B42F42"/>
    <w:rsid w:val="00B43570"/>
    <w:rsid w:val="00B43E4D"/>
    <w:rsid w:val="00B47CFA"/>
    <w:rsid w:val="00B51127"/>
    <w:rsid w:val="00B51204"/>
    <w:rsid w:val="00B51BA8"/>
    <w:rsid w:val="00B520CF"/>
    <w:rsid w:val="00B5306F"/>
    <w:rsid w:val="00B536AB"/>
    <w:rsid w:val="00B53EA1"/>
    <w:rsid w:val="00B53F9D"/>
    <w:rsid w:val="00B55E53"/>
    <w:rsid w:val="00B56E0D"/>
    <w:rsid w:val="00B60181"/>
    <w:rsid w:val="00B60A82"/>
    <w:rsid w:val="00B63CD3"/>
    <w:rsid w:val="00B644B7"/>
    <w:rsid w:val="00B65779"/>
    <w:rsid w:val="00B65EDA"/>
    <w:rsid w:val="00B66E9E"/>
    <w:rsid w:val="00B67FE6"/>
    <w:rsid w:val="00B70291"/>
    <w:rsid w:val="00B7363E"/>
    <w:rsid w:val="00B739FB"/>
    <w:rsid w:val="00B7704D"/>
    <w:rsid w:val="00B812C7"/>
    <w:rsid w:val="00B814DA"/>
    <w:rsid w:val="00B81721"/>
    <w:rsid w:val="00B81883"/>
    <w:rsid w:val="00B82E28"/>
    <w:rsid w:val="00B83F12"/>
    <w:rsid w:val="00B850D2"/>
    <w:rsid w:val="00B86AC0"/>
    <w:rsid w:val="00B909FC"/>
    <w:rsid w:val="00B90A2B"/>
    <w:rsid w:val="00B91C2C"/>
    <w:rsid w:val="00B92941"/>
    <w:rsid w:val="00B93120"/>
    <w:rsid w:val="00B9394F"/>
    <w:rsid w:val="00B93DBA"/>
    <w:rsid w:val="00B94567"/>
    <w:rsid w:val="00B95475"/>
    <w:rsid w:val="00B96D42"/>
    <w:rsid w:val="00B97057"/>
    <w:rsid w:val="00BA2B6C"/>
    <w:rsid w:val="00BA407D"/>
    <w:rsid w:val="00BA674E"/>
    <w:rsid w:val="00BB05B7"/>
    <w:rsid w:val="00BB0FBF"/>
    <w:rsid w:val="00BB1297"/>
    <w:rsid w:val="00BB3555"/>
    <w:rsid w:val="00BB60D4"/>
    <w:rsid w:val="00BB728B"/>
    <w:rsid w:val="00BB7D34"/>
    <w:rsid w:val="00BC0628"/>
    <w:rsid w:val="00BC2876"/>
    <w:rsid w:val="00BC41BB"/>
    <w:rsid w:val="00BC4BEB"/>
    <w:rsid w:val="00BC543A"/>
    <w:rsid w:val="00BC5F15"/>
    <w:rsid w:val="00BC5F73"/>
    <w:rsid w:val="00BD0421"/>
    <w:rsid w:val="00BD06C6"/>
    <w:rsid w:val="00BD28BF"/>
    <w:rsid w:val="00BD3AB1"/>
    <w:rsid w:val="00BD540B"/>
    <w:rsid w:val="00BD79C6"/>
    <w:rsid w:val="00BE33B6"/>
    <w:rsid w:val="00BE3F49"/>
    <w:rsid w:val="00BE5265"/>
    <w:rsid w:val="00BE5F1A"/>
    <w:rsid w:val="00BE6166"/>
    <w:rsid w:val="00BE6B89"/>
    <w:rsid w:val="00BE6BD8"/>
    <w:rsid w:val="00BE6BEF"/>
    <w:rsid w:val="00BF0560"/>
    <w:rsid w:val="00BF1D8B"/>
    <w:rsid w:val="00BF3E59"/>
    <w:rsid w:val="00BF4599"/>
    <w:rsid w:val="00BF6AF4"/>
    <w:rsid w:val="00BF6C05"/>
    <w:rsid w:val="00C016B4"/>
    <w:rsid w:val="00C01A45"/>
    <w:rsid w:val="00C01FFC"/>
    <w:rsid w:val="00C0439B"/>
    <w:rsid w:val="00C06362"/>
    <w:rsid w:val="00C07C92"/>
    <w:rsid w:val="00C102C5"/>
    <w:rsid w:val="00C11DF9"/>
    <w:rsid w:val="00C13843"/>
    <w:rsid w:val="00C1569E"/>
    <w:rsid w:val="00C15C8F"/>
    <w:rsid w:val="00C20427"/>
    <w:rsid w:val="00C21B13"/>
    <w:rsid w:val="00C23D1F"/>
    <w:rsid w:val="00C2409B"/>
    <w:rsid w:val="00C24D9C"/>
    <w:rsid w:val="00C26B67"/>
    <w:rsid w:val="00C26F2F"/>
    <w:rsid w:val="00C333DF"/>
    <w:rsid w:val="00C3371E"/>
    <w:rsid w:val="00C33C86"/>
    <w:rsid w:val="00C3417C"/>
    <w:rsid w:val="00C344FF"/>
    <w:rsid w:val="00C34CCF"/>
    <w:rsid w:val="00C34E95"/>
    <w:rsid w:val="00C34F8E"/>
    <w:rsid w:val="00C378A2"/>
    <w:rsid w:val="00C401FD"/>
    <w:rsid w:val="00C4085F"/>
    <w:rsid w:val="00C408F3"/>
    <w:rsid w:val="00C40ACD"/>
    <w:rsid w:val="00C41230"/>
    <w:rsid w:val="00C439D3"/>
    <w:rsid w:val="00C43C87"/>
    <w:rsid w:val="00C43D6E"/>
    <w:rsid w:val="00C43EBA"/>
    <w:rsid w:val="00C44128"/>
    <w:rsid w:val="00C445E9"/>
    <w:rsid w:val="00C45E61"/>
    <w:rsid w:val="00C47461"/>
    <w:rsid w:val="00C502B8"/>
    <w:rsid w:val="00C51B88"/>
    <w:rsid w:val="00C53941"/>
    <w:rsid w:val="00C5528D"/>
    <w:rsid w:val="00C564DB"/>
    <w:rsid w:val="00C56B33"/>
    <w:rsid w:val="00C60527"/>
    <w:rsid w:val="00C61627"/>
    <w:rsid w:val="00C621E4"/>
    <w:rsid w:val="00C63C61"/>
    <w:rsid w:val="00C63E7F"/>
    <w:rsid w:val="00C64DED"/>
    <w:rsid w:val="00C65664"/>
    <w:rsid w:val="00C65D90"/>
    <w:rsid w:val="00C6650D"/>
    <w:rsid w:val="00C703C8"/>
    <w:rsid w:val="00C7254D"/>
    <w:rsid w:val="00C80E74"/>
    <w:rsid w:val="00C82167"/>
    <w:rsid w:val="00C86848"/>
    <w:rsid w:val="00C914FB"/>
    <w:rsid w:val="00C917BB"/>
    <w:rsid w:val="00C920B4"/>
    <w:rsid w:val="00C954BC"/>
    <w:rsid w:val="00C95F43"/>
    <w:rsid w:val="00C970F6"/>
    <w:rsid w:val="00CA0821"/>
    <w:rsid w:val="00CA0B0A"/>
    <w:rsid w:val="00CA1674"/>
    <w:rsid w:val="00CA2E36"/>
    <w:rsid w:val="00CA5038"/>
    <w:rsid w:val="00CA6CBD"/>
    <w:rsid w:val="00CB1429"/>
    <w:rsid w:val="00CB2E4C"/>
    <w:rsid w:val="00CB2E53"/>
    <w:rsid w:val="00CB31F0"/>
    <w:rsid w:val="00CB3632"/>
    <w:rsid w:val="00CB3C22"/>
    <w:rsid w:val="00CB4105"/>
    <w:rsid w:val="00CC0FBA"/>
    <w:rsid w:val="00CC4D2C"/>
    <w:rsid w:val="00CC57EC"/>
    <w:rsid w:val="00CC7AC5"/>
    <w:rsid w:val="00CD1B7A"/>
    <w:rsid w:val="00CD1FAD"/>
    <w:rsid w:val="00CD23DB"/>
    <w:rsid w:val="00CD5982"/>
    <w:rsid w:val="00CD754A"/>
    <w:rsid w:val="00CE0CD2"/>
    <w:rsid w:val="00CE14AF"/>
    <w:rsid w:val="00CE182F"/>
    <w:rsid w:val="00CE206A"/>
    <w:rsid w:val="00CE6804"/>
    <w:rsid w:val="00CE6B79"/>
    <w:rsid w:val="00CF0AA5"/>
    <w:rsid w:val="00CF1135"/>
    <w:rsid w:val="00CF2AF4"/>
    <w:rsid w:val="00CF5D4B"/>
    <w:rsid w:val="00CF6F34"/>
    <w:rsid w:val="00CF7C6A"/>
    <w:rsid w:val="00D06A0C"/>
    <w:rsid w:val="00D06AAA"/>
    <w:rsid w:val="00D07A44"/>
    <w:rsid w:val="00D127C7"/>
    <w:rsid w:val="00D1298D"/>
    <w:rsid w:val="00D14BB9"/>
    <w:rsid w:val="00D17FFE"/>
    <w:rsid w:val="00D2066F"/>
    <w:rsid w:val="00D21A14"/>
    <w:rsid w:val="00D21BDE"/>
    <w:rsid w:val="00D229DD"/>
    <w:rsid w:val="00D23A24"/>
    <w:rsid w:val="00D24063"/>
    <w:rsid w:val="00D24D12"/>
    <w:rsid w:val="00D25D89"/>
    <w:rsid w:val="00D27777"/>
    <w:rsid w:val="00D317AF"/>
    <w:rsid w:val="00D41EDF"/>
    <w:rsid w:val="00D429AA"/>
    <w:rsid w:val="00D46E64"/>
    <w:rsid w:val="00D502A6"/>
    <w:rsid w:val="00D5147C"/>
    <w:rsid w:val="00D55423"/>
    <w:rsid w:val="00D558FE"/>
    <w:rsid w:val="00D56405"/>
    <w:rsid w:val="00D61A42"/>
    <w:rsid w:val="00D63216"/>
    <w:rsid w:val="00D6378C"/>
    <w:rsid w:val="00D642A9"/>
    <w:rsid w:val="00D66ABA"/>
    <w:rsid w:val="00D67856"/>
    <w:rsid w:val="00D72554"/>
    <w:rsid w:val="00D75738"/>
    <w:rsid w:val="00D76828"/>
    <w:rsid w:val="00D76F66"/>
    <w:rsid w:val="00D80351"/>
    <w:rsid w:val="00D818ED"/>
    <w:rsid w:val="00D83068"/>
    <w:rsid w:val="00D84678"/>
    <w:rsid w:val="00D850F1"/>
    <w:rsid w:val="00D85517"/>
    <w:rsid w:val="00D860D7"/>
    <w:rsid w:val="00D862C8"/>
    <w:rsid w:val="00D877FB"/>
    <w:rsid w:val="00D92627"/>
    <w:rsid w:val="00D93258"/>
    <w:rsid w:val="00D936C3"/>
    <w:rsid w:val="00D95DB3"/>
    <w:rsid w:val="00D96877"/>
    <w:rsid w:val="00D97214"/>
    <w:rsid w:val="00DA27B5"/>
    <w:rsid w:val="00DA316D"/>
    <w:rsid w:val="00DA405A"/>
    <w:rsid w:val="00DA4B1E"/>
    <w:rsid w:val="00DA537C"/>
    <w:rsid w:val="00DA6E38"/>
    <w:rsid w:val="00DB0B4C"/>
    <w:rsid w:val="00DB15CF"/>
    <w:rsid w:val="00DB1847"/>
    <w:rsid w:val="00DB1F1F"/>
    <w:rsid w:val="00DB37DE"/>
    <w:rsid w:val="00DB5708"/>
    <w:rsid w:val="00DB603C"/>
    <w:rsid w:val="00DB746D"/>
    <w:rsid w:val="00DC58D5"/>
    <w:rsid w:val="00DC5DE1"/>
    <w:rsid w:val="00DC6FF2"/>
    <w:rsid w:val="00DC7A39"/>
    <w:rsid w:val="00DD06A4"/>
    <w:rsid w:val="00DD3C71"/>
    <w:rsid w:val="00DD50AC"/>
    <w:rsid w:val="00DD5490"/>
    <w:rsid w:val="00DD6756"/>
    <w:rsid w:val="00DD7AB5"/>
    <w:rsid w:val="00DE0964"/>
    <w:rsid w:val="00DE1588"/>
    <w:rsid w:val="00DE2F5B"/>
    <w:rsid w:val="00DE477D"/>
    <w:rsid w:val="00DE5978"/>
    <w:rsid w:val="00DE59FA"/>
    <w:rsid w:val="00DE6713"/>
    <w:rsid w:val="00DF22C1"/>
    <w:rsid w:val="00DF3241"/>
    <w:rsid w:val="00DF3815"/>
    <w:rsid w:val="00DF386B"/>
    <w:rsid w:val="00DF5081"/>
    <w:rsid w:val="00DF5750"/>
    <w:rsid w:val="00E000C2"/>
    <w:rsid w:val="00E028CE"/>
    <w:rsid w:val="00E0333C"/>
    <w:rsid w:val="00E03CF8"/>
    <w:rsid w:val="00E0466A"/>
    <w:rsid w:val="00E0525B"/>
    <w:rsid w:val="00E07266"/>
    <w:rsid w:val="00E07820"/>
    <w:rsid w:val="00E07D13"/>
    <w:rsid w:val="00E1044E"/>
    <w:rsid w:val="00E10679"/>
    <w:rsid w:val="00E10F9C"/>
    <w:rsid w:val="00E11249"/>
    <w:rsid w:val="00E11772"/>
    <w:rsid w:val="00E127D0"/>
    <w:rsid w:val="00E162B3"/>
    <w:rsid w:val="00E205F7"/>
    <w:rsid w:val="00E226A9"/>
    <w:rsid w:val="00E2347A"/>
    <w:rsid w:val="00E23790"/>
    <w:rsid w:val="00E2508C"/>
    <w:rsid w:val="00E259C5"/>
    <w:rsid w:val="00E27AAC"/>
    <w:rsid w:val="00E30D21"/>
    <w:rsid w:val="00E30F6B"/>
    <w:rsid w:val="00E34C85"/>
    <w:rsid w:val="00E35300"/>
    <w:rsid w:val="00E4486B"/>
    <w:rsid w:val="00E45717"/>
    <w:rsid w:val="00E46D06"/>
    <w:rsid w:val="00E510CC"/>
    <w:rsid w:val="00E53267"/>
    <w:rsid w:val="00E54A7D"/>
    <w:rsid w:val="00E56429"/>
    <w:rsid w:val="00E57212"/>
    <w:rsid w:val="00E573C3"/>
    <w:rsid w:val="00E57E9B"/>
    <w:rsid w:val="00E60574"/>
    <w:rsid w:val="00E60641"/>
    <w:rsid w:val="00E60AE5"/>
    <w:rsid w:val="00E60C46"/>
    <w:rsid w:val="00E61656"/>
    <w:rsid w:val="00E61E84"/>
    <w:rsid w:val="00E62401"/>
    <w:rsid w:val="00E62C81"/>
    <w:rsid w:val="00E64993"/>
    <w:rsid w:val="00E65606"/>
    <w:rsid w:val="00E65B70"/>
    <w:rsid w:val="00E669B0"/>
    <w:rsid w:val="00E674E1"/>
    <w:rsid w:val="00E70C4E"/>
    <w:rsid w:val="00E716EE"/>
    <w:rsid w:val="00E7189F"/>
    <w:rsid w:val="00E72987"/>
    <w:rsid w:val="00E73D66"/>
    <w:rsid w:val="00E75709"/>
    <w:rsid w:val="00E82233"/>
    <w:rsid w:val="00E83027"/>
    <w:rsid w:val="00E84AB5"/>
    <w:rsid w:val="00E8780B"/>
    <w:rsid w:val="00E879AC"/>
    <w:rsid w:val="00E87D3B"/>
    <w:rsid w:val="00E97893"/>
    <w:rsid w:val="00E9798B"/>
    <w:rsid w:val="00EA60ED"/>
    <w:rsid w:val="00EA6B95"/>
    <w:rsid w:val="00EA6DB6"/>
    <w:rsid w:val="00EA6F5C"/>
    <w:rsid w:val="00EA77E1"/>
    <w:rsid w:val="00EB167E"/>
    <w:rsid w:val="00EB25FA"/>
    <w:rsid w:val="00EB2CA5"/>
    <w:rsid w:val="00EB2E26"/>
    <w:rsid w:val="00EB4B67"/>
    <w:rsid w:val="00EB5595"/>
    <w:rsid w:val="00EB79CC"/>
    <w:rsid w:val="00EC1380"/>
    <w:rsid w:val="00EC1E5D"/>
    <w:rsid w:val="00EC27CF"/>
    <w:rsid w:val="00EC31CF"/>
    <w:rsid w:val="00EC74E7"/>
    <w:rsid w:val="00ED0FD8"/>
    <w:rsid w:val="00ED1E88"/>
    <w:rsid w:val="00ED22C7"/>
    <w:rsid w:val="00ED2D83"/>
    <w:rsid w:val="00ED3A53"/>
    <w:rsid w:val="00ED3A81"/>
    <w:rsid w:val="00ED4465"/>
    <w:rsid w:val="00ED62D7"/>
    <w:rsid w:val="00EE0C7E"/>
    <w:rsid w:val="00EE17D1"/>
    <w:rsid w:val="00EE1E3E"/>
    <w:rsid w:val="00EE4263"/>
    <w:rsid w:val="00EE7CA9"/>
    <w:rsid w:val="00EF06B3"/>
    <w:rsid w:val="00EF13A4"/>
    <w:rsid w:val="00EF4905"/>
    <w:rsid w:val="00EF4994"/>
    <w:rsid w:val="00EF613B"/>
    <w:rsid w:val="00F0090E"/>
    <w:rsid w:val="00F0169E"/>
    <w:rsid w:val="00F01996"/>
    <w:rsid w:val="00F01A94"/>
    <w:rsid w:val="00F02553"/>
    <w:rsid w:val="00F03402"/>
    <w:rsid w:val="00F056F0"/>
    <w:rsid w:val="00F0788E"/>
    <w:rsid w:val="00F11067"/>
    <w:rsid w:val="00F15642"/>
    <w:rsid w:val="00F1664E"/>
    <w:rsid w:val="00F206E0"/>
    <w:rsid w:val="00F217E2"/>
    <w:rsid w:val="00F25B16"/>
    <w:rsid w:val="00F27A06"/>
    <w:rsid w:val="00F30FF0"/>
    <w:rsid w:val="00F310F4"/>
    <w:rsid w:val="00F317F6"/>
    <w:rsid w:val="00F37595"/>
    <w:rsid w:val="00F405B7"/>
    <w:rsid w:val="00F40B28"/>
    <w:rsid w:val="00F42508"/>
    <w:rsid w:val="00F42C5E"/>
    <w:rsid w:val="00F439BA"/>
    <w:rsid w:val="00F43A3D"/>
    <w:rsid w:val="00F44289"/>
    <w:rsid w:val="00F44833"/>
    <w:rsid w:val="00F45E8C"/>
    <w:rsid w:val="00F46F6B"/>
    <w:rsid w:val="00F46FCD"/>
    <w:rsid w:val="00F4784A"/>
    <w:rsid w:val="00F510FD"/>
    <w:rsid w:val="00F51FF7"/>
    <w:rsid w:val="00F5331A"/>
    <w:rsid w:val="00F57CF2"/>
    <w:rsid w:val="00F644C1"/>
    <w:rsid w:val="00F65CA9"/>
    <w:rsid w:val="00F66866"/>
    <w:rsid w:val="00F66A3E"/>
    <w:rsid w:val="00F66D12"/>
    <w:rsid w:val="00F6791B"/>
    <w:rsid w:val="00F70DA7"/>
    <w:rsid w:val="00F7138B"/>
    <w:rsid w:val="00F7237B"/>
    <w:rsid w:val="00F73644"/>
    <w:rsid w:val="00F773B2"/>
    <w:rsid w:val="00F82A59"/>
    <w:rsid w:val="00F83012"/>
    <w:rsid w:val="00F839E1"/>
    <w:rsid w:val="00F83D07"/>
    <w:rsid w:val="00F84549"/>
    <w:rsid w:val="00F85B96"/>
    <w:rsid w:val="00F866AE"/>
    <w:rsid w:val="00F87C1C"/>
    <w:rsid w:val="00F91780"/>
    <w:rsid w:val="00F91ABD"/>
    <w:rsid w:val="00F923E9"/>
    <w:rsid w:val="00F92B5C"/>
    <w:rsid w:val="00FA0843"/>
    <w:rsid w:val="00FA29C4"/>
    <w:rsid w:val="00FA3481"/>
    <w:rsid w:val="00FA4C17"/>
    <w:rsid w:val="00FA542E"/>
    <w:rsid w:val="00FA5D55"/>
    <w:rsid w:val="00FA5DA5"/>
    <w:rsid w:val="00FA77A7"/>
    <w:rsid w:val="00FB4457"/>
    <w:rsid w:val="00FB66FC"/>
    <w:rsid w:val="00FB685A"/>
    <w:rsid w:val="00FB692C"/>
    <w:rsid w:val="00FB77B5"/>
    <w:rsid w:val="00FC02E4"/>
    <w:rsid w:val="00FC0CBD"/>
    <w:rsid w:val="00FC2604"/>
    <w:rsid w:val="00FC27AD"/>
    <w:rsid w:val="00FC2B9C"/>
    <w:rsid w:val="00FC4342"/>
    <w:rsid w:val="00FC5532"/>
    <w:rsid w:val="00FC74BD"/>
    <w:rsid w:val="00FC7B60"/>
    <w:rsid w:val="00FD0723"/>
    <w:rsid w:val="00FD31C6"/>
    <w:rsid w:val="00FD6549"/>
    <w:rsid w:val="00FD7CD9"/>
    <w:rsid w:val="00FE1803"/>
    <w:rsid w:val="00FE2DAC"/>
    <w:rsid w:val="00FE2E28"/>
    <w:rsid w:val="00FE4B9D"/>
    <w:rsid w:val="00FE5C67"/>
    <w:rsid w:val="00FE705E"/>
    <w:rsid w:val="00FF1779"/>
    <w:rsid w:val="00FF2067"/>
    <w:rsid w:val="00FF4D85"/>
    <w:rsid w:val="00FF5D1D"/>
    <w:rsid w:val="00FF62B9"/>
    <w:rsid w:val="00FF68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E55948"/>
  <w15:docId w15:val="{22F2EFD8-0B32-45AA-A43A-C0437239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519"/>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semiHidden/>
    <w:rsid w:val="003E231D"/>
    <w:rPr>
      <w:rFonts w:cs="Times New Roman"/>
      <w:sz w:val="16"/>
      <w:szCs w:val="16"/>
    </w:rPr>
  </w:style>
  <w:style w:type="paragraph" w:styleId="CommentText">
    <w:name w:val="annotation text"/>
    <w:basedOn w:val="Normal"/>
    <w:link w:val="CommentTextChar"/>
    <w:uiPriority w:val="99"/>
    <w:semiHidden/>
    <w:rsid w:val="003E231D"/>
    <w:rPr>
      <w:sz w:val="20"/>
      <w:szCs w:val="20"/>
    </w:rPr>
  </w:style>
  <w:style w:type="character" w:customStyle="1" w:styleId="CommentTextChar">
    <w:name w:val="Comment Text Char"/>
    <w:link w:val="CommentText"/>
    <w:uiPriority w:val="99"/>
    <w:semiHidden/>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uiPriority w:val="99"/>
    <w:semiHidden/>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37"/>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38"/>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39"/>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paragraph" w:customStyle="1" w:styleId="Normal1">
    <w:name w:val="Normal1"/>
    <w:uiPriority w:val="99"/>
    <w:qFormat/>
    <w:rsid w:val="003E4633"/>
    <w:rPr>
      <w:color w:val="00000A"/>
      <w:sz w:val="28"/>
      <w:lang w:val="el-GR" w:eastAsia="el-GR"/>
    </w:rPr>
  </w:style>
  <w:style w:type="paragraph" w:customStyle="1" w:styleId="Normal2">
    <w:name w:val="Normal2"/>
    <w:uiPriority w:val="99"/>
    <w:qFormat/>
    <w:rsid w:val="003E4633"/>
    <w:rPr>
      <w:color w:val="00000A"/>
      <w:sz w:val="28"/>
      <w:lang w:val="el-GR" w:eastAsia="el-GR"/>
    </w:rPr>
  </w:style>
  <w:style w:type="character" w:styleId="Strong">
    <w:name w:val="Strong"/>
    <w:uiPriority w:val="22"/>
    <w:qFormat/>
    <w:locked/>
    <w:rsid w:val="00F21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514660433">
      <w:bodyDiv w:val="1"/>
      <w:marLeft w:val="0"/>
      <w:marRight w:val="0"/>
      <w:marTop w:val="0"/>
      <w:marBottom w:val="0"/>
      <w:divBdr>
        <w:top w:val="none" w:sz="0" w:space="0" w:color="auto"/>
        <w:left w:val="none" w:sz="0" w:space="0" w:color="auto"/>
        <w:bottom w:val="none" w:sz="0" w:space="0" w:color="auto"/>
        <w:right w:val="none" w:sz="0" w:space="0" w:color="auto"/>
      </w:divBdr>
    </w:div>
    <w:div w:id="15743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FEF8D-D83A-41DF-B790-D3550EB7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3013</Words>
  <Characters>16276</Characters>
  <Application>Microsoft Office Word</Application>
  <DocSecurity>0</DocSecurity>
  <Lines>135</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19251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2017-02-06T08:33:00Z</cp:lastPrinted>
  <dcterms:created xsi:type="dcterms:W3CDTF">2020-01-21T10:58:00Z</dcterms:created>
  <dcterms:modified xsi:type="dcterms:W3CDTF">2020-01-21T10:58:00Z</dcterms:modified>
</cp:coreProperties>
</file>