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EF423" w14:textId="77777777" w:rsidR="00722C13" w:rsidRPr="00E013BF" w:rsidRDefault="00722C13" w:rsidP="00E013BF">
      <w:pPr>
        <w:jc w:val="center"/>
        <w:rPr>
          <w:rFonts w:asciiTheme="minorHAnsi" w:hAnsiTheme="minorHAnsi" w:cstheme="minorHAnsi"/>
          <w:b/>
          <w:sz w:val="22"/>
          <w:szCs w:val="22"/>
          <w:u w:val="single"/>
          <w:lang w:eastAsia="en-US"/>
        </w:rPr>
      </w:pPr>
      <w:bookmarkStart w:id="0" w:name="_GoBack"/>
      <w:bookmarkEnd w:id="0"/>
      <w:r w:rsidRPr="00E013BF">
        <w:rPr>
          <w:rFonts w:asciiTheme="minorHAnsi" w:hAnsiTheme="minorHAnsi" w:cstheme="minorHAnsi"/>
          <w:b/>
          <w:sz w:val="22"/>
          <w:szCs w:val="22"/>
          <w:u w:val="single"/>
          <w:lang w:eastAsia="en-US"/>
        </w:rPr>
        <w:t>ΠΑΡΑΡΤΗΜΑ Γ</w:t>
      </w:r>
    </w:p>
    <w:p w14:paraId="7B788EFF" w14:textId="77777777" w:rsidR="00722C13" w:rsidRPr="00E013BF" w:rsidRDefault="00722C13" w:rsidP="00E013BF">
      <w:pPr>
        <w:jc w:val="both"/>
        <w:rPr>
          <w:rFonts w:asciiTheme="minorHAnsi" w:hAnsiTheme="minorHAnsi" w:cstheme="minorHAnsi"/>
          <w:sz w:val="22"/>
          <w:szCs w:val="22"/>
          <w:u w:val="single"/>
          <w:lang w:eastAsia="en-US"/>
        </w:rPr>
      </w:pPr>
    </w:p>
    <w:p w14:paraId="5B12B3E4" w14:textId="77777777" w:rsidR="00722C13" w:rsidRPr="00E013BF" w:rsidRDefault="00722C13" w:rsidP="00E013BF">
      <w:pPr>
        <w:jc w:val="both"/>
        <w:rPr>
          <w:rFonts w:asciiTheme="minorHAnsi" w:hAnsiTheme="minorHAnsi" w:cstheme="minorHAnsi"/>
          <w:sz w:val="22"/>
          <w:szCs w:val="22"/>
          <w:u w:val="single"/>
          <w:lang w:eastAsia="en-US"/>
        </w:rPr>
      </w:pPr>
    </w:p>
    <w:p w14:paraId="15DA29D4" w14:textId="77777777" w:rsidR="00617048" w:rsidRPr="00E013BF" w:rsidRDefault="00617048" w:rsidP="00E013BF">
      <w:pPr>
        <w:jc w:val="center"/>
        <w:rPr>
          <w:rFonts w:asciiTheme="minorHAnsi" w:hAnsiTheme="minorHAnsi" w:cstheme="minorHAnsi"/>
          <w:b/>
          <w:bCs/>
          <w:sz w:val="22"/>
          <w:szCs w:val="22"/>
        </w:rPr>
      </w:pPr>
      <w:r w:rsidRPr="00E013BF">
        <w:rPr>
          <w:rFonts w:asciiTheme="minorHAnsi" w:hAnsiTheme="minorHAnsi" w:cstheme="minorHAnsi"/>
          <w:b/>
          <w:bCs/>
          <w:sz w:val="22"/>
          <w:szCs w:val="22"/>
        </w:rPr>
        <w:t>ΤΥΠΟΠΟΙΗΜΕΝΟ ΕΝΤΥΠΟ ΥΠΕΥΘΥΝΗΣ ΔΗΛΩΣΗΣ (TEΥΔ)</w:t>
      </w:r>
    </w:p>
    <w:p w14:paraId="26891EDD" w14:textId="77777777" w:rsidR="003947B5" w:rsidRPr="00E013BF" w:rsidRDefault="003947B5" w:rsidP="00E013BF">
      <w:pPr>
        <w:jc w:val="center"/>
        <w:rPr>
          <w:rFonts w:asciiTheme="minorHAnsi" w:hAnsiTheme="minorHAnsi" w:cstheme="minorHAnsi"/>
          <w:b/>
          <w:bCs/>
          <w:sz w:val="22"/>
          <w:szCs w:val="22"/>
        </w:rPr>
      </w:pPr>
    </w:p>
    <w:p w14:paraId="6D835672" w14:textId="7571DA4D" w:rsidR="00617048" w:rsidRPr="00E013BF" w:rsidRDefault="00617048" w:rsidP="00E013BF">
      <w:pPr>
        <w:jc w:val="center"/>
        <w:rPr>
          <w:rFonts w:asciiTheme="minorHAnsi" w:eastAsia="Calibri" w:hAnsiTheme="minorHAnsi" w:cstheme="minorHAnsi"/>
          <w:b/>
          <w:bCs/>
          <w:color w:val="669900"/>
          <w:sz w:val="22"/>
          <w:szCs w:val="22"/>
          <w:u w:val="single"/>
        </w:rPr>
      </w:pPr>
      <w:r w:rsidRPr="00E013BF">
        <w:rPr>
          <w:rFonts w:asciiTheme="minorHAnsi" w:hAnsiTheme="minorHAnsi" w:cstheme="minorHAnsi"/>
          <w:b/>
          <w:bCs/>
          <w:sz w:val="22"/>
          <w:szCs w:val="22"/>
        </w:rPr>
        <w:t>[άρθρου 79 παρ. 4 ν. 4412/2016 (Α 147)]</w:t>
      </w:r>
      <w:r w:rsidR="003947B5" w:rsidRPr="00E013BF">
        <w:rPr>
          <w:rFonts w:asciiTheme="minorHAnsi" w:hAnsiTheme="minorHAnsi" w:cstheme="minorHAnsi"/>
          <w:b/>
          <w:bCs/>
          <w:sz w:val="22"/>
          <w:szCs w:val="22"/>
        </w:rPr>
        <w:br/>
      </w:r>
    </w:p>
    <w:p w14:paraId="6298489A" w14:textId="2BD0A9E5" w:rsidR="00617048" w:rsidRPr="00E013BF" w:rsidRDefault="00617048" w:rsidP="00E013BF">
      <w:pPr>
        <w:jc w:val="center"/>
        <w:rPr>
          <w:rFonts w:asciiTheme="minorHAnsi" w:hAnsiTheme="minorHAnsi" w:cstheme="minorHAnsi"/>
        </w:rPr>
      </w:pPr>
      <w:r w:rsidRPr="00E013BF">
        <w:rPr>
          <w:rFonts w:asciiTheme="minorHAnsi" w:eastAsia="Calibri" w:hAnsiTheme="minorHAnsi" w:cstheme="minorHAnsi"/>
          <w:b/>
          <w:bCs/>
          <w:color w:val="669900"/>
          <w:u w:val="single"/>
        </w:rPr>
        <w:t xml:space="preserve"> </w:t>
      </w:r>
      <w:r w:rsidRPr="00E013BF">
        <w:rPr>
          <w:rFonts w:asciiTheme="minorHAnsi" w:eastAsia="Calibri" w:hAnsiTheme="minorHAnsi" w:cstheme="minorHAnsi"/>
          <w:b/>
          <w:bCs/>
          <w:color w:val="00000A"/>
          <w:u w:val="single"/>
        </w:rPr>
        <w:t>για διαδικασίες σύναψης δημόσιας σύμβασης κάτω των ορίων των οδηγιών</w:t>
      </w:r>
      <w:r w:rsidR="003947B5" w:rsidRPr="00E013BF">
        <w:rPr>
          <w:rFonts w:asciiTheme="minorHAnsi" w:eastAsia="Calibri" w:hAnsiTheme="minorHAnsi" w:cstheme="minorHAnsi"/>
          <w:b/>
          <w:bCs/>
          <w:color w:val="00000A"/>
          <w:u w:val="single"/>
        </w:rPr>
        <w:br/>
      </w:r>
    </w:p>
    <w:p w14:paraId="719244CC" w14:textId="44B7E86D" w:rsidR="004F0EBA" w:rsidRPr="00E013BF" w:rsidRDefault="004F0EBA" w:rsidP="00E013BF">
      <w:pPr>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u w:val="single"/>
          <w:lang w:eastAsia="zh-CN"/>
        </w:rPr>
        <w:t>Μέρος Ι: Πληροφορίες σχετικά με την αναθέτουσα αρχή</w:t>
      </w:r>
      <w:r w:rsidRPr="00E013BF">
        <w:rPr>
          <w:rFonts w:asciiTheme="minorHAnsi" w:hAnsiTheme="minorHAnsi" w:cstheme="minorHAnsi"/>
          <w:b/>
          <w:bCs/>
          <w:kern w:val="1"/>
          <w:sz w:val="22"/>
          <w:szCs w:val="22"/>
          <w:u w:val="single"/>
          <w:vertAlign w:val="superscript"/>
          <w:lang w:eastAsia="zh-CN"/>
        </w:rPr>
        <w:endnoteReference w:id="1"/>
      </w:r>
      <w:r w:rsidRPr="00E013BF">
        <w:rPr>
          <w:rFonts w:asciiTheme="minorHAnsi" w:hAnsiTheme="minorHAnsi" w:cstheme="minorHAnsi"/>
          <w:b/>
          <w:bCs/>
          <w:kern w:val="1"/>
          <w:sz w:val="22"/>
          <w:szCs w:val="22"/>
          <w:u w:val="single"/>
          <w:lang w:eastAsia="zh-CN"/>
        </w:rPr>
        <w:t xml:space="preserve">  και τη διαδικασία ανάθεσης</w:t>
      </w:r>
    </w:p>
    <w:p w14:paraId="13664724" w14:textId="77777777" w:rsidR="004F0EBA" w:rsidRPr="00E013BF" w:rsidRDefault="004F0EBA" w:rsidP="00F4477A">
      <w:pPr>
        <w:pBdr>
          <w:top w:val="single" w:sz="1" w:space="1" w:color="000000"/>
          <w:left w:val="single" w:sz="1" w:space="1" w:color="000000"/>
          <w:bottom w:val="single" w:sz="1" w:space="1" w:color="000000"/>
          <w:right w:val="single" w:sz="1" w:space="0" w:color="000000"/>
        </w:pBdr>
        <w:shd w:val="clear" w:color="auto" w:fill="CCCCCC"/>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tblInd w:w="-1" w:type="dxa"/>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E013BF" w14:paraId="2D69BE91" w14:textId="77777777" w:rsidTr="00F4477A">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55C3DB76" w14:textId="4B7FC831"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E013BF">
              <w:rPr>
                <w:rFonts w:asciiTheme="minorHAnsi" w:hAnsiTheme="minorHAnsi" w:cstheme="minorHAnsi"/>
                <w:b/>
                <w:bCs/>
                <w:kern w:val="1"/>
                <w:sz w:val="22"/>
                <w:szCs w:val="22"/>
                <w:lang w:eastAsia="zh-CN"/>
              </w:rPr>
              <w:t>αα</w:t>
            </w:r>
            <w:proofErr w:type="spellEnd"/>
            <w:r w:rsidRPr="00E013BF">
              <w:rPr>
                <w:rFonts w:asciiTheme="minorHAnsi" w:hAnsiTheme="minorHAnsi" w:cstheme="minorHAnsi"/>
                <w:b/>
                <w:bCs/>
                <w:kern w:val="1"/>
                <w:sz w:val="22"/>
                <w:szCs w:val="22"/>
                <w:lang w:eastAsia="zh-CN"/>
              </w:rPr>
              <w:t>)</w:t>
            </w:r>
          </w:p>
          <w:p w14:paraId="55C71E3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Ονομασία: [……]</w:t>
            </w:r>
          </w:p>
          <w:p w14:paraId="52DF612C" w14:textId="002FE2B6"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Κωδικός  Αναθέτουσας Αρχής / Αναθέτοντα Φορέα ΚΗΜΔΗΣ : [</w:t>
            </w:r>
            <w:r w:rsidR="00DD4139" w:rsidRPr="00E013BF">
              <w:rPr>
                <w:rFonts w:asciiTheme="minorHAnsi" w:hAnsiTheme="minorHAnsi" w:cstheme="minorHAnsi"/>
                <w:b/>
                <w:kern w:val="1"/>
                <w:sz w:val="22"/>
                <w:szCs w:val="22"/>
                <w:lang w:eastAsia="zh-CN"/>
              </w:rPr>
              <w:t>99220974</w:t>
            </w:r>
            <w:r w:rsidRPr="00E013BF">
              <w:rPr>
                <w:rFonts w:asciiTheme="minorHAnsi" w:hAnsiTheme="minorHAnsi" w:cstheme="minorHAnsi"/>
                <w:kern w:val="1"/>
                <w:sz w:val="22"/>
                <w:szCs w:val="22"/>
                <w:lang w:eastAsia="zh-CN"/>
              </w:rPr>
              <w:t>]</w:t>
            </w:r>
          </w:p>
          <w:p w14:paraId="5E9FC779" w14:textId="1E3EDFC4" w:rsidR="004F0EBA" w:rsidRPr="00F91771" w:rsidRDefault="004F0EBA" w:rsidP="00F91771">
            <w:pPr>
              <w:jc w:val="both"/>
              <w:rPr>
                <w:rFonts w:asciiTheme="minorHAnsi" w:hAnsiTheme="minorHAnsi" w:cs="Calibri"/>
                <w:sz w:val="22"/>
                <w:szCs w:val="22"/>
                <w:lang w:eastAsia="en-US"/>
              </w:rPr>
            </w:pPr>
            <w:r w:rsidRPr="00E013BF">
              <w:rPr>
                <w:rFonts w:asciiTheme="minorHAnsi" w:hAnsiTheme="minorHAnsi" w:cstheme="minorHAnsi"/>
                <w:kern w:val="1"/>
                <w:sz w:val="22"/>
                <w:szCs w:val="22"/>
                <w:lang w:eastAsia="zh-CN"/>
              </w:rPr>
              <w:t xml:space="preserve">- Ταχυδρομική διεύθυνση / Πόλη / </w:t>
            </w:r>
            <w:proofErr w:type="spellStart"/>
            <w:r w:rsidRPr="00E013BF">
              <w:rPr>
                <w:rFonts w:asciiTheme="minorHAnsi" w:hAnsiTheme="minorHAnsi" w:cstheme="minorHAnsi"/>
                <w:kern w:val="1"/>
                <w:sz w:val="22"/>
                <w:szCs w:val="22"/>
                <w:lang w:eastAsia="zh-CN"/>
              </w:rPr>
              <w:t>Ταχ</w:t>
            </w:r>
            <w:proofErr w:type="spellEnd"/>
            <w:r w:rsidRPr="00E013BF">
              <w:rPr>
                <w:rFonts w:asciiTheme="minorHAnsi" w:hAnsiTheme="minorHAnsi" w:cstheme="minorHAnsi"/>
                <w:kern w:val="1"/>
                <w:sz w:val="22"/>
                <w:szCs w:val="22"/>
                <w:lang w:eastAsia="zh-CN"/>
              </w:rPr>
              <w:t>. Κωδικός: [</w:t>
            </w:r>
            <w:r w:rsidR="00FC120E" w:rsidRPr="00013B88">
              <w:rPr>
                <w:rFonts w:asciiTheme="minorHAnsi" w:hAnsiTheme="minorHAnsi" w:cs="Calibri"/>
                <w:sz w:val="22"/>
                <w:szCs w:val="22"/>
                <w:lang w:eastAsia="en-US"/>
              </w:rPr>
              <w:t>6</w:t>
            </w:r>
            <w:r w:rsidR="00FC120E" w:rsidRPr="00013B88">
              <w:rPr>
                <w:rFonts w:asciiTheme="minorHAnsi" w:hAnsiTheme="minorHAnsi" w:cs="Calibri"/>
                <w:sz w:val="22"/>
                <w:szCs w:val="22"/>
                <w:vertAlign w:val="superscript"/>
                <w:lang w:eastAsia="en-US"/>
              </w:rPr>
              <w:t>ο</w:t>
            </w:r>
            <w:r w:rsidR="00FC120E" w:rsidRPr="00013B88">
              <w:rPr>
                <w:rFonts w:asciiTheme="minorHAnsi" w:hAnsiTheme="minorHAnsi" w:cs="Calibri"/>
                <w:sz w:val="22"/>
                <w:szCs w:val="22"/>
                <w:lang w:eastAsia="en-US"/>
              </w:rPr>
              <w:t xml:space="preserve"> χλμ. οδού Χαριλάου-Θέρμης</w:t>
            </w:r>
            <w:r w:rsidR="00FC120E" w:rsidRPr="00F91771">
              <w:rPr>
                <w:rFonts w:asciiTheme="minorHAnsi" w:hAnsiTheme="minorHAnsi" w:cs="Calibri"/>
                <w:sz w:val="22"/>
                <w:szCs w:val="22"/>
                <w:lang w:eastAsia="en-US"/>
              </w:rPr>
              <w:t xml:space="preserve">, </w:t>
            </w:r>
            <w:r w:rsidR="00FC120E">
              <w:rPr>
                <w:rFonts w:asciiTheme="minorHAnsi" w:hAnsiTheme="minorHAnsi" w:cs="Calibri"/>
                <w:sz w:val="22"/>
                <w:szCs w:val="22"/>
                <w:lang w:eastAsia="en-US"/>
              </w:rPr>
              <w:t xml:space="preserve">ΤΚ </w:t>
            </w:r>
            <w:r w:rsidR="00FC120E" w:rsidRPr="00013B88">
              <w:rPr>
                <w:rFonts w:asciiTheme="minorHAnsi" w:hAnsiTheme="minorHAnsi" w:cs="Calibri"/>
                <w:sz w:val="22"/>
                <w:szCs w:val="22"/>
                <w:lang w:eastAsia="en-US"/>
              </w:rPr>
              <w:t>57001 Θέρμη, Θεσσαλονίκη</w:t>
            </w:r>
            <w:r w:rsidRPr="00E013BF">
              <w:rPr>
                <w:rFonts w:asciiTheme="minorHAnsi" w:hAnsiTheme="minorHAnsi" w:cstheme="minorHAnsi"/>
                <w:kern w:val="1"/>
                <w:sz w:val="22"/>
                <w:szCs w:val="22"/>
                <w:lang w:eastAsia="zh-CN"/>
              </w:rPr>
              <w:t>]</w:t>
            </w:r>
          </w:p>
          <w:p w14:paraId="32B45BC7" w14:textId="6D1B178D" w:rsidR="004F0EBA" w:rsidRPr="00F91771" w:rsidRDefault="004F0EBA" w:rsidP="00F91771">
            <w:pPr>
              <w:pStyle w:val="NoSpacing2"/>
              <w:tabs>
                <w:tab w:val="left" w:pos="1560"/>
              </w:tabs>
              <w:rPr>
                <w:rFonts w:cs="Calibri"/>
                <w:lang w:val="el-GR"/>
              </w:rPr>
            </w:pPr>
            <w:r w:rsidRPr="002963E0">
              <w:rPr>
                <w:rFonts w:asciiTheme="minorHAnsi" w:hAnsiTheme="minorHAnsi" w:cstheme="minorHAnsi"/>
                <w:kern w:val="1"/>
                <w:lang w:val="el-GR" w:eastAsia="zh-CN"/>
              </w:rPr>
              <w:t>- Αρμόδιος για πληροφορίες: [</w:t>
            </w:r>
            <w:r w:rsidR="002963E0" w:rsidRPr="005A2977">
              <w:rPr>
                <w:rFonts w:cs="Calibri"/>
                <w:lang w:val="el-GR"/>
              </w:rPr>
              <w:t>κα</w:t>
            </w:r>
            <w:r w:rsidR="002963E0">
              <w:rPr>
                <w:rFonts w:cs="Calibri"/>
                <w:lang w:val="el-GR"/>
              </w:rPr>
              <w:t xml:space="preserve"> </w:t>
            </w:r>
            <w:r w:rsidR="002963E0" w:rsidRPr="00D86F49">
              <w:rPr>
                <w:lang w:val="el-GR"/>
              </w:rPr>
              <w:t>Βασιλική Ζαχαροπούλο</w:t>
            </w:r>
            <w:r w:rsidR="002963E0">
              <w:rPr>
                <w:lang w:val="el-GR"/>
              </w:rPr>
              <w:t>υ</w:t>
            </w:r>
            <w:r w:rsidRPr="002963E0">
              <w:rPr>
                <w:rFonts w:asciiTheme="minorHAnsi" w:hAnsiTheme="minorHAnsi" w:cstheme="minorHAnsi"/>
                <w:kern w:val="1"/>
                <w:lang w:val="el-GR" w:eastAsia="zh-CN"/>
              </w:rPr>
              <w:t>]</w:t>
            </w:r>
          </w:p>
          <w:p w14:paraId="4C31AD92" w14:textId="436362A6"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Τηλέφωνο: [</w:t>
            </w:r>
            <w:r w:rsidR="002963E0" w:rsidRPr="002963E0">
              <w:rPr>
                <w:rFonts w:asciiTheme="minorHAnsi" w:hAnsiTheme="minorHAnsi" w:cstheme="minorHAnsi"/>
                <w:kern w:val="1"/>
                <w:sz w:val="22"/>
                <w:szCs w:val="22"/>
                <w:lang w:eastAsia="zh-CN"/>
              </w:rPr>
              <w:t>2310 498418</w:t>
            </w:r>
            <w:r w:rsidRPr="00E013BF">
              <w:rPr>
                <w:rFonts w:asciiTheme="minorHAnsi" w:hAnsiTheme="minorHAnsi" w:cstheme="minorHAnsi"/>
                <w:kern w:val="1"/>
                <w:sz w:val="22"/>
                <w:szCs w:val="22"/>
                <w:lang w:eastAsia="zh-CN"/>
              </w:rPr>
              <w:t>]</w:t>
            </w:r>
          </w:p>
          <w:p w14:paraId="28DC906F" w14:textId="56CC5FD5" w:rsidR="004F0EBA" w:rsidRPr="00F91771" w:rsidRDefault="004F0EBA" w:rsidP="00F91771">
            <w:pPr>
              <w:pStyle w:val="NoSpacing2"/>
              <w:tabs>
                <w:tab w:val="left" w:pos="1560"/>
              </w:tabs>
              <w:rPr>
                <w:rFonts w:cs="Calibri"/>
                <w:bCs/>
                <w:lang w:val="el-GR"/>
              </w:rPr>
            </w:pPr>
            <w:r w:rsidRPr="002963E0">
              <w:rPr>
                <w:rFonts w:asciiTheme="minorHAnsi" w:hAnsiTheme="minorHAnsi" w:cstheme="minorHAnsi"/>
                <w:kern w:val="1"/>
                <w:lang w:val="el-GR" w:eastAsia="zh-CN"/>
              </w:rPr>
              <w:t xml:space="preserve">- </w:t>
            </w:r>
            <w:proofErr w:type="spellStart"/>
            <w:r w:rsidRPr="002963E0">
              <w:rPr>
                <w:rFonts w:asciiTheme="minorHAnsi" w:hAnsiTheme="minorHAnsi" w:cstheme="minorHAnsi"/>
                <w:kern w:val="1"/>
                <w:lang w:val="el-GR" w:eastAsia="zh-CN"/>
              </w:rPr>
              <w:t>Ηλ</w:t>
            </w:r>
            <w:proofErr w:type="spellEnd"/>
            <w:r w:rsidRPr="002963E0">
              <w:rPr>
                <w:rFonts w:asciiTheme="minorHAnsi" w:hAnsiTheme="minorHAnsi" w:cstheme="minorHAnsi"/>
                <w:kern w:val="1"/>
                <w:lang w:val="el-GR" w:eastAsia="zh-CN"/>
              </w:rPr>
              <w:t>. ταχυδρομείο: [</w:t>
            </w:r>
            <w:proofErr w:type="spellStart"/>
            <w:r w:rsidR="002963E0" w:rsidRPr="00D86F49">
              <w:rPr>
                <w:rFonts w:cs="Calibri"/>
                <w:lang w:val="en-GB"/>
              </w:rPr>
              <w:t>vzacharo</w:t>
            </w:r>
            <w:proofErr w:type="spellEnd"/>
            <w:r w:rsidR="002963E0" w:rsidRPr="00F91771">
              <w:rPr>
                <w:rFonts w:cs="Calibri"/>
                <w:lang w:val="el-GR"/>
              </w:rPr>
              <w:t>@</w:t>
            </w:r>
            <w:proofErr w:type="spellStart"/>
            <w:r w:rsidR="002963E0" w:rsidRPr="00D86F49">
              <w:rPr>
                <w:rFonts w:cs="Calibri"/>
                <w:lang w:val="en-GB"/>
              </w:rPr>
              <w:t>cperi</w:t>
            </w:r>
            <w:proofErr w:type="spellEnd"/>
            <w:r w:rsidR="002963E0" w:rsidRPr="00F91771">
              <w:rPr>
                <w:rFonts w:cs="Calibri"/>
                <w:lang w:val="el-GR"/>
              </w:rPr>
              <w:t>.</w:t>
            </w:r>
            <w:proofErr w:type="spellStart"/>
            <w:r w:rsidR="002963E0" w:rsidRPr="00D86F49">
              <w:rPr>
                <w:rFonts w:cs="Calibri"/>
                <w:lang w:val="en-GB"/>
              </w:rPr>
              <w:t>certh</w:t>
            </w:r>
            <w:proofErr w:type="spellEnd"/>
            <w:r w:rsidR="002963E0" w:rsidRPr="00F91771">
              <w:rPr>
                <w:rFonts w:cs="Calibri"/>
                <w:lang w:val="el-GR"/>
              </w:rPr>
              <w:t>.</w:t>
            </w:r>
            <w:r w:rsidR="002963E0" w:rsidRPr="00D86F49">
              <w:rPr>
                <w:rFonts w:cs="Calibri"/>
                <w:lang w:val="en-GB"/>
              </w:rPr>
              <w:t>gr</w:t>
            </w:r>
            <w:r w:rsidRPr="002963E0">
              <w:rPr>
                <w:rFonts w:asciiTheme="minorHAnsi" w:hAnsiTheme="minorHAnsi" w:cstheme="minorHAnsi"/>
                <w:kern w:val="1"/>
                <w:lang w:val="el-GR" w:eastAsia="zh-CN"/>
              </w:rPr>
              <w:t>]</w:t>
            </w:r>
          </w:p>
          <w:p w14:paraId="309DB65C" w14:textId="79854CEF" w:rsidR="004F0EBA" w:rsidRPr="00F91771" w:rsidRDefault="004F0EBA" w:rsidP="00F91771">
            <w:pPr>
              <w:pStyle w:val="NoSpacing2"/>
              <w:tabs>
                <w:tab w:val="left" w:pos="1560"/>
              </w:tabs>
              <w:rPr>
                <w:rFonts w:cs="Calibri"/>
                <w:bCs/>
                <w:lang w:val="el-GR"/>
              </w:rPr>
            </w:pPr>
            <w:r w:rsidRPr="00FC120E">
              <w:rPr>
                <w:rFonts w:asciiTheme="minorHAnsi" w:hAnsiTheme="minorHAnsi" w:cstheme="minorHAnsi"/>
                <w:kern w:val="1"/>
                <w:lang w:val="el-GR" w:eastAsia="zh-CN"/>
              </w:rPr>
              <w:t>- Διεύθυνση στο Διαδίκτυο (διεύθυνση δικτυακού τόπου) (</w:t>
            </w:r>
            <w:r w:rsidRPr="00FC120E">
              <w:rPr>
                <w:rFonts w:asciiTheme="minorHAnsi" w:hAnsiTheme="minorHAnsi" w:cstheme="minorHAnsi"/>
                <w:i/>
                <w:kern w:val="1"/>
                <w:lang w:val="el-GR" w:eastAsia="zh-CN"/>
              </w:rPr>
              <w:t>εάν υπάρχει</w:t>
            </w:r>
            <w:r w:rsidRPr="00FC120E">
              <w:rPr>
                <w:rFonts w:asciiTheme="minorHAnsi" w:hAnsiTheme="minorHAnsi" w:cstheme="minorHAnsi"/>
                <w:kern w:val="1"/>
                <w:lang w:val="el-GR" w:eastAsia="zh-CN"/>
              </w:rPr>
              <w:t>): [</w:t>
            </w:r>
            <w:r w:rsidR="002963E0">
              <w:rPr>
                <w:rFonts w:asciiTheme="minorHAnsi" w:hAnsiTheme="minorHAnsi" w:cstheme="minorHAnsi"/>
                <w:kern w:val="1"/>
                <w:lang w:eastAsia="zh-CN"/>
              </w:rPr>
              <w:t>www</w:t>
            </w:r>
            <w:r w:rsidR="002963E0" w:rsidRPr="00F91771">
              <w:rPr>
                <w:rFonts w:asciiTheme="minorHAnsi" w:hAnsiTheme="minorHAnsi" w:cstheme="minorHAnsi"/>
                <w:kern w:val="1"/>
                <w:lang w:val="el-GR" w:eastAsia="zh-CN"/>
              </w:rPr>
              <w:t>.</w:t>
            </w:r>
            <w:proofErr w:type="spellStart"/>
            <w:r w:rsidR="002963E0" w:rsidRPr="00D86F49">
              <w:rPr>
                <w:rFonts w:cs="Calibri"/>
                <w:lang w:val="en-GB"/>
              </w:rPr>
              <w:t>certh</w:t>
            </w:r>
            <w:proofErr w:type="spellEnd"/>
            <w:r w:rsidR="002963E0" w:rsidRPr="00F91771">
              <w:rPr>
                <w:rFonts w:cs="Calibri"/>
                <w:lang w:val="el-GR"/>
              </w:rPr>
              <w:t>.</w:t>
            </w:r>
            <w:r w:rsidR="002963E0" w:rsidRPr="00D86F49">
              <w:rPr>
                <w:rFonts w:cs="Calibri"/>
                <w:lang w:val="en-GB"/>
              </w:rPr>
              <w:t>gr</w:t>
            </w:r>
            <w:r w:rsidRPr="00F91771">
              <w:rPr>
                <w:rFonts w:asciiTheme="minorHAnsi" w:hAnsiTheme="minorHAnsi" w:cstheme="minorHAnsi"/>
                <w:kern w:val="1"/>
                <w:lang w:val="el-GR" w:eastAsia="zh-CN"/>
              </w:rPr>
              <w:t>]</w:t>
            </w:r>
          </w:p>
        </w:tc>
      </w:tr>
      <w:tr w:rsidR="004F0EBA" w:rsidRPr="00E013BF" w14:paraId="048C63AD" w14:textId="77777777" w:rsidTr="00F4477A">
        <w:tc>
          <w:tcPr>
            <w:tcW w:w="8931" w:type="dxa"/>
            <w:tcBorders>
              <w:left w:val="single" w:sz="1" w:space="0" w:color="000000"/>
              <w:bottom w:val="single" w:sz="1" w:space="0" w:color="000000"/>
              <w:right w:val="single" w:sz="1" w:space="0" w:color="000000"/>
            </w:tcBorders>
            <w:shd w:val="clear" w:color="auto" w:fill="B2B2B2"/>
          </w:tcPr>
          <w:p w14:paraId="4CC07DA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Β: Πληροφορίες σχετικά με τη διαδικασία σύναψης σύμβασης</w:t>
            </w:r>
          </w:p>
          <w:p w14:paraId="0FA1DD6B" w14:textId="4C260157" w:rsidR="004F0EBA" w:rsidRPr="00F91771" w:rsidRDefault="004F0EBA" w:rsidP="00F91771">
            <w:pPr>
              <w:rPr>
                <w:rFonts w:asciiTheme="minorHAnsi" w:hAnsiTheme="minorHAnsi" w:cs="Calibri"/>
                <w:bCs/>
                <w:sz w:val="22"/>
                <w:szCs w:val="22"/>
                <w:lang w:eastAsia="en-US"/>
              </w:rPr>
            </w:pPr>
            <w:r w:rsidRPr="00E013BF">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E013BF">
              <w:rPr>
                <w:rFonts w:asciiTheme="minorHAnsi" w:hAnsiTheme="minorHAnsi" w:cstheme="minorHAnsi"/>
                <w:kern w:val="1"/>
                <w:sz w:val="22"/>
                <w:szCs w:val="22"/>
                <w:lang w:val="en-US" w:eastAsia="zh-CN"/>
              </w:rPr>
              <w:t>CPV</w:t>
            </w:r>
            <w:r w:rsidRPr="00E013BF">
              <w:rPr>
                <w:rFonts w:asciiTheme="minorHAnsi" w:hAnsiTheme="minorHAnsi" w:cstheme="minorHAnsi"/>
                <w:kern w:val="1"/>
                <w:sz w:val="22"/>
                <w:szCs w:val="22"/>
                <w:lang w:eastAsia="zh-CN"/>
              </w:rPr>
              <w:t xml:space="preserve">): </w:t>
            </w:r>
            <w:r w:rsidR="00FC120E" w:rsidRPr="0014452C">
              <w:rPr>
                <w:rFonts w:asciiTheme="minorHAnsi" w:hAnsiTheme="minorHAnsi" w:cs="Calibri"/>
                <w:b/>
                <w:sz w:val="22"/>
                <w:szCs w:val="22"/>
                <w:lang w:eastAsia="en-US"/>
              </w:rPr>
              <w:t>(</w:t>
            </w:r>
            <w:r w:rsidR="00FC120E" w:rsidRPr="0014452C">
              <w:rPr>
                <w:rFonts w:asciiTheme="minorHAnsi" w:hAnsiTheme="minorHAnsi" w:cs="Calibri"/>
                <w:sz w:val="22"/>
                <w:szCs w:val="22"/>
                <w:lang w:eastAsia="en-US"/>
              </w:rPr>
              <w:t>«</w:t>
            </w:r>
            <w:r w:rsidR="00FC120E">
              <w:rPr>
                <w:rFonts w:asciiTheme="minorHAnsi" w:hAnsiTheme="minorHAnsi" w:cs="Calibri"/>
                <w:sz w:val="22"/>
                <w:szCs w:val="22"/>
                <w:lang w:eastAsia="en-US"/>
              </w:rPr>
              <w:t>Προμήθεια αέριου χρωματογράφου</w:t>
            </w:r>
            <w:r w:rsidR="00FC120E" w:rsidRPr="0014452C">
              <w:rPr>
                <w:rFonts w:asciiTheme="minorHAnsi" w:hAnsiTheme="minorHAnsi" w:cs="Calibri"/>
                <w:bCs/>
                <w:sz w:val="22"/>
                <w:szCs w:val="22"/>
                <w:lang w:eastAsia="en-US"/>
              </w:rPr>
              <w:t>»</w:t>
            </w:r>
            <w:r w:rsidR="00FC120E" w:rsidRPr="00F91771">
              <w:rPr>
                <w:rFonts w:asciiTheme="minorHAnsi" w:hAnsiTheme="minorHAnsi" w:cs="Calibri"/>
                <w:bCs/>
                <w:sz w:val="22"/>
                <w:szCs w:val="22"/>
                <w:lang w:eastAsia="en-US"/>
              </w:rPr>
              <w:t xml:space="preserve">, </w:t>
            </w:r>
            <w:r w:rsidR="00FC120E">
              <w:rPr>
                <w:rFonts w:asciiTheme="minorHAnsi" w:hAnsiTheme="minorHAnsi" w:cs="Calibri"/>
                <w:b/>
                <w:sz w:val="22"/>
                <w:szCs w:val="22"/>
                <w:lang w:eastAsia="en-US"/>
              </w:rPr>
              <w:t>CPV</w:t>
            </w:r>
            <w:r w:rsidR="00FC120E" w:rsidRPr="0014452C">
              <w:rPr>
                <w:rFonts w:asciiTheme="minorHAnsi" w:hAnsiTheme="minorHAnsi" w:cs="Calibri"/>
                <w:b/>
                <w:sz w:val="22"/>
                <w:szCs w:val="22"/>
                <w:lang w:eastAsia="en-US"/>
              </w:rPr>
              <w:t xml:space="preserve">:    </w:t>
            </w:r>
            <w:r w:rsidR="00FC120E" w:rsidRPr="00C50C08">
              <w:rPr>
                <w:rFonts w:asciiTheme="minorHAnsi" w:hAnsiTheme="minorHAnsi" w:cs="Calibri"/>
                <w:sz w:val="22"/>
                <w:szCs w:val="22"/>
                <w:lang w:eastAsia="en-US"/>
              </w:rPr>
              <w:t>38432210-</w:t>
            </w:r>
            <w:r w:rsidR="00FC120E" w:rsidRPr="00FC120E">
              <w:rPr>
                <w:rFonts w:asciiTheme="minorHAnsi" w:hAnsiTheme="minorHAnsi" w:cs="Calibri"/>
                <w:sz w:val="22"/>
                <w:szCs w:val="22"/>
                <w:lang w:eastAsia="en-US"/>
              </w:rPr>
              <w:t>7</w:t>
            </w:r>
            <w:r w:rsidRPr="00FC120E">
              <w:rPr>
                <w:rFonts w:asciiTheme="minorHAnsi" w:hAnsiTheme="minorHAnsi" w:cstheme="minorHAnsi"/>
                <w:kern w:val="1"/>
                <w:sz w:val="22"/>
                <w:szCs w:val="22"/>
                <w:lang w:eastAsia="zh-CN"/>
              </w:rPr>
              <w:t>]</w:t>
            </w:r>
          </w:p>
          <w:p w14:paraId="4FB8129C" w14:textId="786C0C49"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Κωδικός στο ΚΗΜΔΗΣ: [</w:t>
            </w:r>
            <w:r w:rsidR="00EC4536" w:rsidRPr="00EC4536">
              <w:rPr>
                <w:rFonts w:asciiTheme="minorHAnsi" w:hAnsiTheme="minorHAnsi" w:cstheme="minorHAnsi"/>
                <w:kern w:val="1"/>
                <w:sz w:val="22"/>
                <w:szCs w:val="22"/>
                <w:lang w:eastAsia="zh-CN"/>
              </w:rPr>
              <w:t>19PROC004998751</w:t>
            </w:r>
            <w:r w:rsidRPr="00E013BF">
              <w:rPr>
                <w:rFonts w:asciiTheme="minorHAnsi" w:hAnsiTheme="minorHAnsi" w:cstheme="minorHAnsi"/>
                <w:kern w:val="1"/>
                <w:sz w:val="22"/>
                <w:szCs w:val="22"/>
                <w:lang w:eastAsia="zh-CN"/>
              </w:rPr>
              <w:t>]</w:t>
            </w:r>
          </w:p>
          <w:p w14:paraId="63AEC21D" w14:textId="48190A9A"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Η σύμβαση αναφέρεται σε έργα, προμήθειες, ή υπηρεσίες : [</w:t>
            </w:r>
            <w:r w:rsidR="00DD4139" w:rsidRPr="00E013BF">
              <w:rPr>
                <w:rFonts w:asciiTheme="minorHAnsi" w:hAnsiTheme="minorHAnsi" w:cstheme="minorHAnsi"/>
                <w:b/>
                <w:kern w:val="1"/>
                <w:sz w:val="22"/>
                <w:szCs w:val="22"/>
                <w:lang w:eastAsia="zh-CN"/>
              </w:rPr>
              <w:t>Προμήθεια</w:t>
            </w:r>
            <w:r w:rsidRPr="00E013BF">
              <w:rPr>
                <w:rFonts w:asciiTheme="minorHAnsi" w:hAnsiTheme="minorHAnsi" w:cstheme="minorHAnsi"/>
                <w:kern w:val="1"/>
                <w:sz w:val="22"/>
                <w:szCs w:val="22"/>
                <w:lang w:eastAsia="zh-CN"/>
              </w:rPr>
              <w:t>]</w:t>
            </w:r>
          </w:p>
          <w:p w14:paraId="4259AB66" w14:textId="690E368D"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Εφόσον υφίστανται, ένδειξη ύπαρξης σχετικών τμημάτων : [</w:t>
            </w:r>
            <w:r w:rsidR="00FC120E" w:rsidRPr="00F91771">
              <w:rPr>
                <w:rFonts w:asciiTheme="minorHAnsi" w:hAnsiTheme="minorHAnsi" w:cstheme="minorHAnsi"/>
                <w:b/>
                <w:kern w:val="1"/>
                <w:sz w:val="22"/>
                <w:szCs w:val="22"/>
                <w:lang w:val="en-US" w:eastAsia="zh-CN"/>
              </w:rPr>
              <w:t>OXI</w:t>
            </w:r>
            <w:r w:rsidRPr="00E013BF">
              <w:rPr>
                <w:rFonts w:asciiTheme="minorHAnsi" w:hAnsiTheme="minorHAnsi" w:cstheme="minorHAnsi"/>
                <w:kern w:val="1"/>
                <w:sz w:val="22"/>
                <w:szCs w:val="22"/>
                <w:lang w:eastAsia="zh-CN"/>
              </w:rPr>
              <w:t>]</w:t>
            </w:r>
          </w:p>
          <w:p w14:paraId="0511523B" w14:textId="33D33E73" w:rsidR="004F0EBA" w:rsidRPr="00E013BF" w:rsidRDefault="004F0EBA">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Αριθμός αναφοράς που αποδίδεται στον φάκελο από την αναθέτουσα αρχή (</w:t>
            </w:r>
            <w:r w:rsidRPr="00E013BF">
              <w:rPr>
                <w:rFonts w:asciiTheme="minorHAnsi" w:hAnsiTheme="minorHAnsi" w:cstheme="minorHAnsi"/>
                <w:i/>
                <w:kern w:val="1"/>
                <w:sz w:val="22"/>
                <w:szCs w:val="22"/>
                <w:lang w:eastAsia="zh-CN"/>
              </w:rPr>
              <w:t>εάν υπάρχει</w:t>
            </w:r>
            <w:r w:rsidRPr="00E013BF">
              <w:rPr>
                <w:rFonts w:asciiTheme="minorHAnsi" w:hAnsiTheme="minorHAnsi" w:cstheme="minorHAnsi"/>
                <w:kern w:val="1"/>
                <w:sz w:val="22"/>
                <w:szCs w:val="22"/>
                <w:lang w:eastAsia="zh-CN"/>
              </w:rPr>
              <w:t>): [</w:t>
            </w:r>
            <w:r w:rsidR="00BA3B7C">
              <w:rPr>
                <w:rFonts w:asciiTheme="minorHAnsi" w:hAnsiTheme="minorHAnsi" w:cstheme="minorHAnsi"/>
                <w:kern w:val="1"/>
                <w:sz w:val="22"/>
                <w:szCs w:val="22"/>
                <w:lang w:eastAsia="zh-CN"/>
              </w:rPr>
              <w:t>396/2019</w:t>
            </w:r>
            <w:r w:rsidRPr="00E013BF">
              <w:rPr>
                <w:rFonts w:asciiTheme="minorHAnsi" w:hAnsiTheme="minorHAnsi" w:cstheme="minorHAnsi"/>
                <w:kern w:val="1"/>
                <w:sz w:val="22"/>
                <w:szCs w:val="22"/>
                <w:lang w:eastAsia="zh-CN"/>
              </w:rPr>
              <w:t>]</w:t>
            </w:r>
          </w:p>
        </w:tc>
      </w:tr>
    </w:tbl>
    <w:p w14:paraId="18D886D8" w14:textId="77777777" w:rsidR="004F0EBA" w:rsidRPr="00E013BF" w:rsidRDefault="004F0EBA" w:rsidP="00E013BF">
      <w:pPr>
        <w:suppressAutoHyphens/>
        <w:spacing w:after="200" w:line="276" w:lineRule="auto"/>
        <w:ind w:firstLine="397"/>
        <w:jc w:val="both"/>
        <w:rPr>
          <w:rFonts w:asciiTheme="minorHAnsi" w:hAnsiTheme="minorHAnsi" w:cstheme="minorHAnsi"/>
          <w:kern w:val="1"/>
          <w:sz w:val="22"/>
          <w:szCs w:val="22"/>
          <w:lang w:eastAsia="zh-CN"/>
        </w:rPr>
      </w:pPr>
    </w:p>
    <w:p w14:paraId="45B9B947" w14:textId="77777777" w:rsidR="004F0EBA" w:rsidRPr="00E013BF" w:rsidRDefault="004F0EBA" w:rsidP="00E013BF">
      <w:pPr>
        <w:shd w:val="clear" w:color="auto" w:fill="B2B2B2"/>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0105A41A" w14:textId="77777777" w:rsidR="004F0EBA" w:rsidRPr="00E013BF" w:rsidRDefault="004F0EBA" w:rsidP="00E013BF">
      <w:pPr>
        <w:pageBreakBefore/>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50751B9D" w14:textId="77777777" w:rsidR="004F0EBA" w:rsidRPr="00E013BF" w:rsidRDefault="004F0EBA" w:rsidP="00E013BF">
      <w:pPr>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E013BF" w14:paraId="11EEE996" w14:textId="77777777" w:rsidTr="00F91771">
        <w:trPr>
          <w:jc w:val="center"/>
        </w:trPr>
        <w:tc>
          <w:tcPr>
            <w:tcW w:w="4803" w:type="dxa"/>
            <w:tcBorders>
              <w:top w:val="single" w:sz="4" w:space="0" w:color="000000"/>
              <w:left w:val="single" w:sz="4" w:space="0" w:color="000000"/>
              <w:bottom w:val="single" w:sz="4" w:space="0" w:color="000000"/>
            </w:tcBorders>
            <w:shd w:val="clear" w:color="auto" w:fill="auto"/>
          </w:tcPr>
          <w:p w14:paraId="37B12948" w14:textId="77777777" w:rsidR="004F0EBA" w:rsidRPr="00E013BF" w:rsidRDefault="004F0EBA" w:rsidP="00E013BF">
            <w:pPr>
              <w:suppressAutoHyphens/>
              <w:spacing w:before="12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2898CE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08C77F13" w14:textId="77777777" w:rsidTr="00F91771">
        <w:trPr>
          <w:jc w:val="center"/>
        </w:trPr>
        <w:tc>
          <w:tcPr>
            <w:tcW w:w="4803" w:type="dxa"/>
            <w:tcBorders>
              <w:top w:val="single" w:sz="4" w:space="0" w:color="000000"/>
              <w:left w:val="single" w:sz="4" w:space="0" w:color="000000"/>
              <w:bottom w:val="single" w:sz="4" w:space="0" w:color="000000"/>
            </w:tcBorders>
            <w:shd w:val="clear" w:color="auto" w:fill="auto"/>
          </w:tcPr>
          <w:p w14:paraId="1583E26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F916B1F"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w:t>
            </w:r>
          </w:p>
        </w:tc>
      </w:tr>
      <w:tr w:rsidR="004F0EBA" w:rsidRPr="00E013BF" w14:paraId="29F3127D" w14:textId="77777777" w:rsidTr="00F91771">
        <w:trPr>
          <w:jc w:val="center"/>
        </w:trPr>
        <w:tc>
          <w:tcPr>
            <w:tcW w:w="4803" w:type="dxa"/>
            <w:tcBorders>
              <w:top w:val="single" w:sz="4" w:space="0" w:color="000000"/>
              <w:left w:val="single" w:sz="4" w:space="0" w:color="000000"/>
              <w:bottom w:val="single" w:sz="4" w:space="0" w:color="000000"/>
            </w:tcBorders>
            <w:shd w:val="clear" w:color="auto" w:fill="auto"/>
          </w:tcPr>
          <w:p w14:paraId="6862A44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Αριθμός φορολογικού μητρώου (ΑΦΜ):</w:t>
            </w:r>
          </w:p>
          <w:p w14:paraId="2B45810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474A53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w:t>
            </w:r>
          </w:p>
        </w:tc>
      </w:tr>
      <w:tr w:rsidR="004F0EBA" w:rsidRPr="00E013BF" w14:paraId="4D5AE202" w14:textId="77777777" w:rsidTr="00F91771">
        <w:trPr>
          <w:jc w:val="center"/>
        </w:trPr>
        <w:tc>
          <w:tcPr>
            <w:tcW w:w="4803" w:type="dxa"/>
            <w:tcBorders>
              <w:top w:val="single" w:sz="4" w:space="0" w:color="000000"/>
              <w:left w:val="single" w:sz="4" w:space="0" w:color="000000"/>
              <w:bottom w:val="single" w:sz="4" w:space="0" w:color="000000"/>
            </w:tcBorders>
            <w:shd w:val="clear" w:color="auto" w:fill="auto"/>
          </w:tcPr>
          <w:p w14:paraId="6D19014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352DFA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0FDB8772" w14:textId="77777777" w:rsidTr="00F91771">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329D4690" w14:textId="77777777" w:rsidR="004F0EBA" w:rsidRPr="00E013BF" w:rsidRDefault="004F0EBA" w:rsidP="00E013BF">
            <w:pPr>
              <w:shd w:val="clear" w:color="auto" w:fill="FFFFFF"/>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Αρμόδιος ή αρμόδιοι</w:t>
            </w:r>
            <w:r w:rsidRPr="00E013BF">
              <w:rPr>
                <w:rFonts w:asciiTheme="minorHAnsi" w:hAnsiTheme="minorHAnsi" w:cstheme="minorHAnsi"/>
                <w:kern w:val="1"/>
                <w:sz w:val="22"/>
                <w:szCs w:val="22"/>
                <w:vertAlign w:val="superscript"/>
                <w:lang w:eastAsia="zh-CN"/>
              </w:rPr>
              <w:endnoteReference w:id="2"/>
            </w:r>
            <w:r w:rsidRPr="00E013BF">
              <w:rPr>
                <w:rFonts w:asciiTheme="minorHAnsi" w:hAnsiTheme="minorHAnsi" w:cstheme="minorHAnsi"/>
                <w:kern w:val="1"/>
                <w:sz w:val="22"/>
                <w:szCs w:val="22"/>
                <w:lang w:eastAsia="zh-CN"/>
              </w:rPr>
              <w:t xml:space="preserve"> :</w:t>
            </w:r>
          </w:p>
          <w:p w14:paraId="56A8C20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Τηλέφωνο:</w:t>
            </w:r>
          </w:p>
          <w:p w14:paraId="232762F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roofErr w:type="spellStart"/>
            <w:r w:rsidRPr="00E013BF">
              <w:rPr>
                <w:rFonts w:asciiTheme="minorHAnsi" w:hAnsiTheme="minorHAnsi" w:cstheme="minorHAnsi"/>
                <w:kern w:val="1"/>
                <w:sz w:val="22"/>
                <w:szCs w:val="22"/>
                <w:lang w:eastAsia="zh-CN"/>
              </w:rPr>
              <w:t>Ηλ</w:t>
            </w:r>
            <w:proofErr w:type="spellEnd"/>
            <w:r w:rsidRPr="00E013BF">
              <w:rPr>
                <w:rFonts w:asciiTheme="minorHAnsi" w:hAnsiTheme="minorHAnsi" w:cstheme="minorHAnsi"/>
                <w:kern w:val="1"/>
                <w:sz w:val="22"/>
                <w:szCs w:val="22"/>
                <w:lang w:eastAsia="zh-CN"/>
              </w:rPr>
              <w:t>. ταχυδρομείο:</w:t>
            </w:r>
          </w:p>
          <w:p w14:paraId="390CD6A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Διεύθυνση στο Διαδίκτυο (διεύθυνση δικτυακού τόπου) (</w:t>
            </w:r>
            <w:r w:rsidRPr="00E013BF">
              <w:rPr>
                <w:rFonts w:asciiTheme="minorHAnsi" w:hAnsiTheme="minorHAnsi" w:cstheme="minorHAnsi"/>
                <w:i/>
                <w:kern w:val="1"/>
                <w:sz w:val="22"/>
                <w:szCs w:val="22"/>
                <w:lang w:eastAsia="zh-CN"/>
              </w:rPr>
              <w:t>εάν υπάρχει</w:t>
            </w:r>
            <w:r w:rsidRPr="00E013BF">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C93A99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07DE1FC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6F7532C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7E29422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464CAEBB" w14:textId="77777777" w:rsidTr="00F91771">
        <w:trPr>
          <w:jc w:val="center"/>
        </w:trPr>
        <w:tc>
          <w:tcPr>
            <w:tcW w:w="4803" w:type="dxa"/>
            <w:tcBorders>
              <w:top w:val="single" w:sz="4" w:space="0" w:color="000000"/>
              <w:left w:val="single" w:sz="4" w:space="0" w:color="000000"/>
              <w:bottom w:val="single" w:sz="4" w:space="0" w:color="000000"/>
            </w:tcBorders>
            <w:shd w:val="clear" w:color="auto" w:fill="auto"/>
          </w:tcPr>
          <w:p w14:paraId="73E7D99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09319A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i/>
                <w:iCs/>
                <w:kern w:val="1"/>
                <w:sz w:val="22"/>
                <w:szCs w:val="22"/>
                <w:lang w:eastAsia="zh-CN"/>
              </w:rPr>
              <w:t>Απάντηση:</w:t>
            </w:r>
          </w:p>
        </w:tc>
      </w:tr>
      <w:tr w:rsidR="004F0EBA" w:rsidRPr="00E013BF" w14:paraId="58830C60" w14:textId="77777777" w:rsidTr="00F91771">
        <w:trPr>
          <w:jc w:val="center"/>
        </w:trPr>
        <w:tc>
          <w:tcPr>
            <w:tcW w:w="4803" w:type="dxa"/>
            <w:tcBorders>
              <w:top w:val="single" w:sz="4" w:space="0" w:color="000000"/>
              <w:left w:val="single" w:sz="4" w:space="0" w:color="000000"/>
              <w:bottom w:val="single" w:sz="4" w:space="0" w:color="000000"/>
            </w:tcBorders>
            <w:shd w:val="clear" w:color="auto" w:fill="auto"/>
          </w:tcPr>
          <w:p w14:paraId="06D80E3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Ο οικονομικός φορέας είναι πολύ μικρή, μικρή ή μεσαία επιχείρηση</w:t>
            </w:r>
            <w:r w:rsidRPr="00E013BF">
              <w:rPr>
                <w:rFonts w:asciiTheme="minorHAnsi" w:hAnsiTheme="minorHAnsi" w:cstheme="minorHAnsi"/>
                <w:kern w:val="1"/>
                <w:sz w:val="22"/>
                <w:szCs w:val="22"/>
                <w:vertAlign w:val="superscript"/>
                <w:lang w:eastAsia="zh-CN"/>
              </w:rPr>
              <w:endnoteReference w:id="3"/>
            </w:r>
            <w:r w:rsidRPr="00E013BF">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9A5CBAA"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tc>
      </w:tr>
      <w:tr w:rsidR="004F0EBA" w:rsidRPr="00E013BF" w14:paraId="6FD5FF63" w14:textId="77777777" w:rsidTr="00F91771">
        <w:trPr>
          <w:jc w:val="center"/>
        </w:trPr>
        <w:tc>
          <w:tcPr>
            <w:tcW w:w="4803" w:type="dxa"/>
            <w:tcBorders>
              <w:left w:val="single" w:sz="4" w:space="0" w:color="000000"/>
              <w:bottom w:val="single" w:sz="4" w:space="0" w:color="000000"/>
            </w:tcBorders>
            <w:shd w:val="clear" w:color="auto" w:fill="auto"/>
          </w:tcPr>
          <w:p w14:paraId="3EE1D0D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78159A8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Ναι [] Όχι [] Άνευ αντικειμένου</w:t>
            </w:r>
          </w:p>
        </w:tc>
      </w:tr>
      <w:tr w:rsidR="004F0EBA" w:rsidRPr="00E013BF" w14:paraId="33DC0C23" w14:textId="77777777" w:rsidTr="00F91771">
        <w:trPr>
          <w:jc w:val="center"/>
        </w:trPr>
        <w:tc>
          <w:tcPr>
            <w:tcW w:w="4803" w:type="dxa"/>
            <w:tcBorders>
              <w:top w:val="single" w:sz="4" w:space="0" w:color="000000"/>
              <w:left w:val="single" w:sz="4" w:space="0" w:color="000000"/>
              <w:bottom w:val="single" w:sz="4" w:space="0" w:color="000000"/>
            </w:tcBorders>
            <w:shd w:val="clear" w:color="auto" w:fill="auto"/>
          </w:tcPr>
          <w:p w14:paraId="7FB36AC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ναι</w:t>
            </w:r>
            <w:r w:rsidRPr="00E013BF">
              <w:rPr>
                <w:rFonts w:asciiTheme="minorHAnsi" w:hAnsiTheme="minorHAnsi" w:cstheme="minorHAnsi"/>
                <w:kern w:val="1"/>
                <w:sz w:val="22"/>
                <w:szCs w:val="22"/>
                <w:lang w:eastAsia="zh-CN"/>
              </w:rPr>
              <w:t>:</w:t>
            </w:r>
          </w:p>
          <w:p w14:paraId="2114513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237BE39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62D6544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6EA21DAD" w14:textId="77777777" w:rsidR="00BA3B7C" w:rsidRDefault="00BA3B7C" w:rsidP="00E013BF">
            <w:pPr>
              <w:suppressAutoHyphens/>
              <w:spacing w:line="276" w:lineRule="auto"/>
              <w:jc w:val="both"/>
              <w:rPr>
                <w:rFonts w:asciiTheme="minorHAnsi" w:hAnsiTheme="minorHAnsi" w:cstheme="minorHAnsi"/>
                <w:kern w:val="1"/>
                <w:sz w:val="22"/>
                <w:szCs w:val="22"/>
                <w:lang w:eastAsia="zh-CN"/>
              </w:rPr>
            </w:pPr>
          </w:p>
          <w:p w14:paraId="536BBB0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E013BF">
              <w:rPr>
                <w:rFonts w:asciiTheme="minorHAnsi" w:hAnsiTheme="minorHAnsi" w:cstheme="minorHAnsi"/>
                <w:kern w:val="1"/>
                <w:sz w:val="22"/>
                <w:szCs w:val="22"/>
                <w:vertAlign w:val="superscript"/>
                <w:lang w:eastAsia="zh-CN"/>
              </w:rPr>
              <w:endnoteReference w:id="4"/>
            </w:r>
            <w:r w:rsidRPr="00E013BF">
              <w:rPr>
                <w:rFonts w:asciiTheme="minorHAnsi" w:hAnsiTheme="minorHAnsi" w:cstheme="minorHAnsi"/>
                <w:kern w:val="1"/>
                <w:sz w:val="22"/>
                <w:szCs w:val="22"/>
                <w:lang w:eastAsia="zh-CN"/>
              </w:rPr>
              <w:t>:</w:t>
            </w:r>
          </w:p>
          <w:p w14:paraId="66F3AF5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2D9ACA1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όχι:</w:t>
            </w:r>
          </w:p>
          <w:p w14:paraId="2646B4C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u w:val="single"/>
                <w:lang w:eastAsia="zh-CN"/>
              </w:rPr>
              <w:t xml:space="preserve">Επιπροσθέτως, συμπληρώστε τις πληροφορίες που λείπουν στο μέρος IV, ενότητες Α, Β, Γ, ή Δ </w:t>
            </w:r>
            <w:r w:rsidRPr="00E013BF">
              <w:rPr>
                <w:rFonts w:asciiTheme="minorHAnsi" w:hAnsiTheme="minorHAnsi" w:cstheme="minorHAnsi"/>
                <w:b/>
                <w:kern w:val="1"/>
                <w:sz w:val="22"/>
                <w:szCs w:val="22"/>
                <w:u w:val="single"/>
                <w:lang w:eastAsia="zh-CN"/>
              </w:rPr>
              <w:lastRenderedPageBreak/>
              <w:t>κατά περίπτωση</w:t>
            </w:r>
            <w:r w:rsidRPr="00E013BF">
              <w:rPr>
                <w:rFonts w:asciiTheme="minorHAnsi" w:hAnsiTheme="minorHAnsi" w:cstheme="minorHAnsi"/>
                <w:kern w:val="1"/>
                <w:sz w:val="22"/>
                <w:szCs w:val="22"/>
                <w:lang w:eastAsia="zh-CN"/>
              </w:rPr>
              <w:t xml:space="preserve"> </w:t>
            </w:r>
            <w:r w:rsidRPr="00E013BF">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0191545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ε) Ο οικονομικός φορέας θα είναι σε θέση να προσκομίσει </w:t>
            </w:r>
            <w:r w:rsidRPr="00E013BF">
              <w:rPr>
                <w:rFonts w:asciiTheme="minorHAnsi" w:hAnsiTheme="minorHAnsi" w:cstheme="minorHAnsi"/>
                <w:b/>
                <w:kern w:val="1"/>
                <w:sz w:val="22"/>
                <w:szCs w:val="22"/>
                <w:lang w:eastAsia="zh-CN"/>
              </w:rPr>
              <w:t>βεβαίωση</w:t>
            </w:r>
            <w:r w:rsidRPr="00E013BF">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3F5E3E1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D81BF92"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159F0B9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118CB1F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5D94323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1957278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3F93F45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2A12152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12C19D8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 [……]</w:t>
            </w:r>
          </w:p>
          <w:p w14:paraId="28C53EA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3200604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53799F8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7BEA499F"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 [……]</w:t>
            </w:r>
          </w:p>
          <w:p w14:paraId="6617467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5C59595A" w14:textId="77777777" w:rsidR="00BA3B7C" w:rsidRPr="00E013BF" w:rsidRDefault="00BA3B7C" w:rsidP="00E013BF">
            <w:pPr>
              <w:suppressAutoHyphens/>
              <w:spacing w:line="276" w:lineRule="auto"/>
              <w:jc w:val="both"/>
              <w:rPr>
                <w:rFonts w:asciiTheme="minorHAnsi" w:hAnsiTheme="minorHAnsi" w:cstheme="minorHAnsi"/>
                <w:kern w:val="1"/>
                <w:sz w:val="22"/>
                <w:szCs w:val="22"/>
                <w:lang w:eastAsia="zh-CN"/>
              </w:rPr>
            </w:pPr>
          </w:p>
          <w:p w14:paraId="4B168E5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δ) [] Ναι [] Όχι</w:t>
            </w:r>
          </w:p>
          <w:p w14:paraId="3B5F853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5A8627C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67B1023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0CAEDAA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2B0767B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562223D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76C65CA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32DC5EB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ε) [] Ναι [] Όχι</w:t>
            </w:r>
          </w:p>
          <w:p w14:paraId="4B29437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090D97D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6987507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072625D8"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5D868FAE"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0E42F99B"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3A6E584C"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07E3990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171552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w:t>
            </w:r>
          </w:p>
        </w:tc>
      </w:tr>
      <w:tr w:rsidR="004F0EBA" w:rsidRPr="00E013BF" w14:paraId="3E67BDA9" w14:textId="77777777" w:rsidTr="00F91771">
        <w:trPr>
          <w:jc w:val="center"/>
        </w:trPr>
        <w:tc>
          <w:tcPr>
            <w:tcW w:w="4803" w:type="dxa"/>
            <w:tcBorders>
              <w:left w:val="single" w:sz="4" w:space="0" w:color="000000"/>
              <w:bottom w:val="single" w:sz="4" w:space="0" w:color="000000"/>
            </w:tcBorders>
            <w:shd w:val="clear" w:color="auto" w:fill="auto"/>
          </w:tcPr>
          <w:p w14:paraId="1BCA6E30" w14:textId="77777777" w:rsidR="004F0EBA" w:rsidRPr="00E013BF" w:rsidRDefault="004F0EBA" w:rsidP="00E013BF">
            <w:pPr>
              <w:suppressAutoHyphens/>
              <w:spacing w:before="12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3FF1E84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i/>
                <w:iCs/>
                <w:kern w:val="1"/>
                <w:sz w:val="22"/>
                <w:szCs w:val="22"/>
                <w:lang w:eastAsia="zh-CN"/>
              </w:rPr>
              <w:t>Απάντηση:</w:t>
            </w:r>
          </w:p>
        </w:tc>
      </w:tr>
      <w:tr w:rsidR="004F0EBA" w:rsidRPr="00E013BF" w14:paraId="01F1ED6C" w14:textId="77777777" w:rsidTr="00F91771">
        <w:trPr>
          <w:jc w:val="center"/>
        </w:trPr>
        <w:tc>
          <w:tcPr>
            <w:tcW w:w="4803" w:type="dxa"/>
            <w:tcBorders>
              <w:top w:val="single" w:sz="4" w:space="0" w:color="000000"/>
              <w:left w:val="single" w:sz="4" w:space="0" w:color="000000"/>
              <w:bottom w:val="single" w:sz="4" w:space="0" w:color="000000"/>
            </w:tcBorders>
            <w:shd w:val="clear" w:color="auto" w:fill="auto"/>
          </w:tcPr>
          <w:p w14:paraId="2CE3D12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E013BF">
              <w:rPr>
                <w:rFonts w:asciiTheme="minorHAnsi" w:hAnsiTheme="minorHAnsi" w:cstheme="minorHAnsi"/>
                <w:kern w:val="1"/>
                <w:sz w:val="22"/>
                <w:szCs w:val="22"/>
                <w:vertAlign w:val="superscript"/>
                <w:lang w:eastAsia="zh-CN"/>
              </w:rPr>
              <w:endnoteReference w:id="5"/>
            </w:r>
            <w:r w:rsidRPr="00E013BF">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ADB164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Ναι [] Όχι</w:t>
            </w:r>
          </w:p>
        </w:tc>
      </w:tr>
      <w:tr w:rsidR="004F0EBA" w:rsidRPr="00E013BF" w14:paraId="344F2498" w14:textId="77777777" w:rsidTr="00F91771">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392DFCF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Εάν ναι</w:t>
            </w:r>
            <w:r w:rsidRPr="00E013BF">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E013BF" w14:paraId="2FEFBFA6" w14:textId="77777777" w:rsidTr="00F91771">
        <w:trPr>
          <w:jc w:val="center"/>
        </w:trPr>
        <w:tc>
          <w:tcPr>
            <w:tcW w:w="4803" w:type="dxa"/>
            <w:tcBorders>
              <w:top w:val="single" w:sz="4" w:space="0" w:color="000000"/>
              <w:left w:val="single" w:sz="4" w:space="0" w:color="000000"/>
              <w:bottom w:val="single" w:sz="4" w:space="0" w:color="000000"/>
            </w:tcBorders>
            <w:shd w:val="clear" w:color="auto" w:fill="auto"/>
          </w:tcPr>
          <w:p w14:paraId="5B3BABE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ναι</w:t>
            </w:r>
            <w:r w:rsidRPr="00E013BF">
              <w:rPr>
                <w:rFonts w:asciiTheme="minorHAnsi" w:hAnsiTheme="minorHAnsi" w:cstheme="minorHAnsi"/>
                <w:kern w:val="1"/>
                <w:sz w:val="22"/>
                <w:szCs w:val="22"/>
                <w:lang w:eastAsia="zh-CN"/>
              </w:rPr>
              <w:t>:</w:t>
            </w:r>
          </w:p>
          <w:p w14:paraId="1B3F21E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 Α</w:t>
            </w:r>
            <w:r w:rsidRPr="00E013BF">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600451F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E013BF">
              <w:rPr>
                <w:rFonts w:asciiTheme="minorHAnsi" w:hAnsiTheme="minorHAnsi" w:cstheme="minorHAnsi"/>
                <w:kern w:val="1"/>
                <w:sz w:val="22"/>
                <w:szCs w:val="22"/>
                <w:lang w:eastAsia="zh-CN"/>
              </w:rPr>
              <w:t>έχουν από κοινού στη διαδικασία σύναψης δημόσιας σύμβασης:</w:t>
            </w:r>
          </w:p>
          <w:p w14:paraId="20CA442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AA585EE"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0B0FB54F"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 [……]</w:t>
            </w:r>
          </w:p>
          <w:p w14:paraId="74AB53D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6BBD400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00F1F2D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 [……]</w:t>
            </w:r>
          </w:p>
          <w:p w14:paraId="5CFD13E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73F0F51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7DF80BF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 [……]</w:t>
            </w:r>
          </w:p>
        </w:tc>
      </w:tr>
    </w:tbl>
    <w:p w14:paraId="46205738" w14:textId="77777777" w:rsidR="004F0EBA" w:rsidRPr="00E013BF" w:rsidRDefault="004F0EBA" w:rsidP="00E013BF">
      <w:pPr>
        <w:suppressAutoHyphens/>
        <w:spacing w:after="200" w:line="276" w:lineRule="auto"/>
        <w:ind w:firstLine="397"/>
        <w:jc w:val="both"/>
        <w:rPr>
          <w:rFonts w:asciiTheme="minorHAnsi" w:hAnsiTheme="minorHAnsi" w:cstheme="minorHAnsi"/>
          <w:kern w:val="1"/>
          <w:sz w:val="22"/>
          <w:szCs w:val="22"/>
          <w:lang w:eastAsia="zh-CN"/>
        </w:rPr>
      </w:pPr>
    </w:p>
    <w:p w14:paraId="61BEDB34" w14:textId="77777777" w:rsidR="004F0EBA" w:rsidRPr="00E013BF" w:rsidRDefault="004F0EBA" w:rsidP="00E013BF">
      <w:pPr>
        <w:pageBreakBefore/>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71EC4E40" w14:textId="77777777" w:rsidR="004F0EBA" w:rsidRPr="00E013BF" w:rsidRDefault="004F0EBA" w:rsidP="00E013BF">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E013BF" w14:paraId="0EDC3E09"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1182F0D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75DA6F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30B5D976"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324497F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Ονοματεπώνυμο</w:t>
            </w:r>
          </w:p>
          <w:p w14:paraId="0C87B20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CC4BC2F"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32743F8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1FA270B1"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4B645F4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4A817B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74811E9A"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35CA0C6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34A4D3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05CC04C2"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1880022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1DFE7C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06D03446"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7EDF27D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roofErr w:type="spellStart"/>
            <w:r w:rsidRPr="00E013BF">
              <w:rPr>
                <w:rFonts w:asciiTheme="minorHAnsi" w:hAnsiTheme="minorHAnsi" w:cstheme="minorHAnsi"/>
                <w:kern w:val="1"/>
                <w:sz w:val="22"/>
                <w:szCs w:val="22"/>
                <w:lang w:eastAsia="zh-CN"/>
              </w:rPr>
              <w:t>Ηλ</w:t>
            </w:r>
            <w:proofErr w:type="spellEnd"/>
            <w:r w:rsidRPr="00E013BF">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2078D9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4BDE6A19"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7C72276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25EDA0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bl>
    <w:p w14:paraId="2E992616" w14:textId="77777777" w:rsidR="004F0EBA" w:rsidRPr="00E013BF" w:rsidRDefault="004F0EBA" w:rsidP="00E013BF">
      <w:pPr>
        <w:keepNext/>
        <w:suppressAutoHyphens/>
        <w:spacing w:before="120" w:after="360" w:line="276" w:lineRule="auto"/>
        <w:ind w:left="850"/>
        <w:jc w:val="center"/>
        <w:rPr>
          <w:rFonts w:asciiTheme="minorHAnsi" w:hAnsiTheme="minorHAnsi" w:cstheme="minorHAnsi"/>
          <w:b/>
          <w:smallCaps/>
          <w:kern w:val="1"/>
          <w:sz w:val="28"/>
          <w:szCs w:val="22"/>
          <w:lang w:eastAsia="zh-CN"/>
        </w:rPr>
      </w:pPr>
    </w:p>
    <w:p w14:paraId="4456EE23" w14:textId="77777777" w:rsidR="004F0EBA" w:rsidRPr="00E013BF" w:rsidRDefault="004F0EBA" w:rsidP="00E013BF">
      <w:pPr>
        <w:pageBreakBefore/>
        <w:suppressAutoHyphens/>
        <w:spacing w:after="200" w:line="276" w:lineRule="auto"/>
        <w:ind w:left="850"/>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E013BF">
        <w:rPr>
          <w:rFonts w:asciiTheme="minorHAnsi" w:hAnsiTheme="minorHAnsi" w:cstheme="minorHAnsi"/>
          <w:b/>
          <w:bCs/>
          <w:kern w:val="1"/>
          <w:sz w:val="22"/>
          <w:szCs w:val="22"/>
          <w:vertAlign w:val="superscript"/>
          <w:lang w:eastAsia="zh-CN"/>
        </w:rPr>
        <w:endnoteReference w:id="6"/>
      </w:r>
      <w:r w:rsidRPr="00E013BF">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E013BF" w14:paraId="1445975A" w14:textId="77777777" w:rsidTr="00F4477A">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55FA8DE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21D06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5DEDDC4E" w14:textId="77777777" w:rsidTr="00F4477A">
        <w:trPr>
          <w:jc w:val="center"/>
        </w:trPr>
        <w:tc>
          <w:tcPr>
            <w:tcW w:w="4734" w:type="dxa"/>
            <w:tcBorders>
              <w:top w:val="single" w:sz="4" w:space="0" w:color="000000"/>
              <w:left w:val="single" w:sz="4" w:space="0" w:color="000000"/>
              <w:bottom w:val="single" w:sz="4" w:space="0" w:color="000000"/>
            </w:tcBorders>
            <w:shd w:val="clear" w:color="auto" w:fill="auto"/>
          </w:tcPr>
          <w:p w14:paraId="4CCC228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E56404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[]Ναι []Όχι</w:t>
            </w:r>
          </w:p>
        </w:tc>
      </w:tr>
    </w:tbl>
    <w:p w14:paraId="092992BA" w14:textId="77777777" w:rsidR="004F0EBA" w:rsidRPr="00E013BF" w:rsidRDefault="004F0EBA" w:rsidP="00E013B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Εάν ναι</w:t>
      </w:r>
      <w:r w:rsidRPr="00E013BF">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E013BF">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E013BF">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w:t>
      </w:r>
      <w:proofErr w:type="spellStart"/>
      <w:r w:rsidRPr="00E013BF">
        <w:rPr>
          <w:rFonts w:asciiTheme="minorHAnsi" w:hAnsiTheme="minorHAnsi" w:cstheme="minorHAnsi"/>
          <w:i/>
          <w:kern w:val="1"/>
          <w:sz w:val="22"/>
          <w:szCs w:val="22"/>
          <w:lang w:eastAsia="zh-CN"/>
        </w:rPr>
        <w:t>νομίμους</w:t>
      </w:r>
      <w:proofErr w:type="spellEnd"/>
      <w:r w:rsidRPr="00E013BF">
        <w:rPr>
          <w:rFonts w:asciiTheme="minorHAnsi" w:hAnsiTheme="minorHAnsi" w:cstheme="minorHAnsi"/>
          <w:i/>
          <w:kern w:val="1"/>
          <w:sz w:val="22"/>
          <w:szCs w:val="22"/>
          <w:lang w:eastAsia="zh-CN"/>
        </w:rPr>
        <w:t xml:space="preserve"> εκπροσώπους αυτών. </w:t>
      </w:r>
    </w:p>
    <w:p w14:paraId="1AEE9CC0" w14:textId="77777777" w:rsidR="004F0EBA" w:rsidRPr="00E013BF" w:rsidRDefault="004F0EBA" w:rsidP="00E013B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4F00278C" w14:textId="77777777" w:rsidR="004F0EBA" w:rsidRPr="00E013BF" w:rsidRDefault="004F0EBA" w:rsidP="00E013B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53FA0FBB" w14:textId="77777777" w:rsidR="004F0EBA" w:rsidRPr="00E013BF" w:rsidRDefault="004F0EBA" w:rsidP="00E013BF">
      <w:pPr>
        <w:suppressAutoHyphens/>
        <w:spacing w:after="200" w:line="276" w:lineRule="auto"/>
        <w:jc w:val="center"/>
        <w:rPr>
          <w:rFonts w:asciiTheme="minorHAnsi" w:hAnsiTheme="minorHAnsi" w:cstheme="minorHAnsi"/>
          <w:kern w:val="1"/>
          <w:sz w:val="22"/>
          <w:szCs w:val="22"/>
          <w:lang w:eastAsia="zh-CN"/>
        </w:rPr>
      </w:pPr>
    </w:p>
    <w:p w14:paraId="3B3A6C06" w14:textId="77777777" w:rsidR="004F0EBA" w:rsidRPr="00E013BF" w:rsidRDefault="004F0EBA" w:rsidP="00E013BF">
      <w:pPr>
        <w:pageBreakBefore/>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E013BF">
        <w:rPr>
          <w:rFonts w:asciiTheme="minorHAnsi" w:hAnsiTheme="minorHAnsi" w:cstheme="minorHAnsi"/>
          <w:b/>
          <w:bCs/>
          <w:kern w:val="1"/>
          <w:sz w:val="22"/>
          <w:szCs w:val="22"/>
          <w:u w:val="single"/>
          <w:lang w:eastAsia="zh-CN"/>
        </w:rPr>
        <w:t>δεν στηρίζεται</w:t>
      </w:r>
      <w:r w:rsidRPr="00E013BF">
        <w:rPr>
          <w:rFonts w:asciiTheme="minorHAnsi" w:hAnsiTheme="minorHAnsi" w:cstheme="minorHAnsi"/>
          <w:b/>
          <w:bCs/>
          <w:kern w:val="1"/>
          <w:sz w:val="22"/>
          <w:szCs w:val="22"/>
          <w:lang w:eastAsia="zh-CN"/>
        </w:rPr>
        <w:t xml:space="preserve"> ο οικονομικός φορέας</w:t>
      </w:r>
      <w:r w:rsidRPr="00E013BF">
        <w:rPr>
          <w:rFonts w:asciiTheme="minorHAnsi" w:hAnsiTheme="minorHAnsi" w:cstheme="minorHAnsi"/>
          <w:kern w:val="1"/>
          <w:sz w:val="22"/>
          <w:szCs w:val="22"/>
          <w:lang w:eastAsia="zh-CN"/>
        </w:rPr>
        <w:t xml:space="preserve"> </w:t>
      </w:r>
    </w:p>
    <w:p w14:paraId="4B4EFC05" w14:textId="77777777" w:rsidR="004F0EBA" w:rsidRPr="00E013BF" w:rsidRDefault="004F0EBA" w:rsidP="00E013BF">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E013BF" w14:paraId="77BB0FB2"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30271D7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roofErr w:type="spellStart"/>
            <w:r w:rsidRPr="00E013BF">
              <w:rPr>
                <w:rFonts w:asciiTheme="minorHAnsi" w:hAnsiTheme="minorHAnsi" w:cstheme="minorHAnsi"/>
                <w:b/>
                <w:i/>
                <w:kern w:val="1"/>
                <w:sz w:val="22"/>
                <w:szCs w:val="22"/>
                <w:lang w:eastAsia="zh-CN"/>
              </w:rPr>
              <w:t>Υπεργολαβική</w:t>
            </w:r>
            <w:proofErr w:type="spellEnd"/>
            <w:r w:rsidRPr="00E013BF">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7A31DC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54EA327C"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5E5611C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6F4F1B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[]Ναι []Όχι</w:t>
            </w:r>
          </w:p>
          <w:p w14:paraId="1DE9949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24F6CEB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Εάν </w:t>
            </w:r>
            <w:r w:rsidRPr="00E013BF">
              <w:rPr>
                <w:rFonts w:asciiTheme="minorHAnsi" w:hAnsiTheme="minorHAnsi" w:cstheme="minorHAnsi"/>
                <w:b/>
                <w:kern w:val="1"/>
                <w:sz w:val="22"/>
                <w:szCs w:val="22"/>
                <w:lang w:eastAsia="zh-CN"/>
              </w:rPr>
              <w:t xml:space="preserve">ναι </w:t>
            </w:r>
            <w:r w:rsidRPr="00E013BF">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2B64CBC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bl>
    <w:p w14:paraId="379FAACB" w14:textId="77777777" w:rsidR="004F0EBA" w:rsidRPr="00E013BF" w:rsidRDefault="004F0EBA" w:rsidP="005639B5">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Theme="minorHAnsi" w:hAnsiTheme="minorHAnsi" w:cstheme="minorHAnsi"/>
          <w:b/>
          <w:kern w:val="1"/>
          <w:sz w:val="22"/>
          <w:szCs w:val="22"/>
          <w:lang w:eastAsia="zh-CN"/>
        </w:rPr>
      </w:pPr>
      <w:r w:rsidRPr="00E013BF">
        <w:rPr>
          <w:rFonts w:asciiTheme="minorHAnsi" w:hAnsiTheme="minorHAnsi" w:cstheme="minorHAnsi"/>
          <w:b/>
          <w:i/>
          <w:kern w:val="1"/>
          <w:sz w:val="22"/>
          <w:szCs w:val="22"/>
          <w:lang w:eastAsia="zh-CN"/>
        </w:rPr>
        <w:t>Εάν</w:t>
      </w:r>
      <w:r w:rsidRPr="00E013BF">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013BF">
        <w:rPr>
          <w:rFonts w:asciiTheme="minorHAnsi" w:hAnsiTheme="minorHAnsi" w:cstheme="minorHAnsi"/>
          <w:i/>
          <w:kern w:val="1"/>
          <w:sz w:val="22"/>
          <w:szCs w:val="22"/>
          <w:lang w:eastAsia="zh-CN"/>
        </w:rPr>
        <w:t xml:space="preserve">επιπλέον των πληροφοριών </w:t>
      </w:r>
      <w:r w:rsidRPr="00E013BF">
        <w:rPr>
          <w:rFonts w:asciiTheme="minorHAnsi" w:hAnsiTheme="minorHAnsi" w:cstheme="minorHAnsi"/>
          <w:b/>
          <w:i/>
          <w:kern w:val="1"/>
          <w:sz w:val="22"/>
          <w:szCs w:val="22"/>
          <w:lang w:eastAsia="zh-CN"/>
        </w:rPr>
        <w:t xml:space="preserve">που προβλέπονται στην παρούσα ενότητα, </w:t>
      </w:r>
      <w:r w:rsidRPr="00E013BF">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03680F3B" w14:textId="77777777" w:rsidR="004F0EBA" w:rsidRPr="00E013BF" w:rsidRDefault="004F0EBA" w:rsidP="00E013BF">
      <w:pPr>
        <w:pageBreakBefore/>
        <w:suppressAutoHyphens/>
        <w:spacing w:after="200" w:line="276" w:lineRule="auto"/>
        <w:ind w:firstLine="397"/>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u w:val="single"/>
          <w:lang w:eastAsia="zh-CN"/>
        </w:rPr>
        <w:lastRenderedPageBreak/>
        <w:t>Μέρος III: Λόγοι αποκλεισμού</w:t>
      </w:r>
    </w:p>
    <w:p w14:paraId="4A1D09F9" w14:textId="77777777" w:rsidR="004F0EBA" w:rsidRPr="00E013BF" w:rsidRDefault="004F0EBA" w:rsidP="00E013BF">
      <w:pPr>
        <w:suppressAutoHyphens/>
        <w:spacing w:after="200" w:line="276" w:lineRule="auto"/>
        <w:ind w:firstLine="397"/>
        <w:jc w:val="center"/>
        <w:rPr>
          <w:rFonts w:asciiTheme="minorHAnsi" w:hAnsiTheme="minorHAnsi" w:cstheme="minorHAnsi"/>
          <w:kern w:val="1"/>
          <w:sz w:val="22"/>
          <w:szCs w:val="22"/>
          <w:lang w:eastAsia="zh-CN"/>
        </w:rPr>
      </w:pPr>
      <w:r w:rsidRPr="00E013BF">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E013BF">
        <w:rPr>
          <w:rFonts w:asciiTheme="minorHAnsi" w:hAnsiTheme="minorHAnsi" w:cstheme="minorHAnsi"/>
          <w:color w:val="000000"/>
          <w:kern w:val="1"/>
          <w:sz w:val="22"/>
          <w:szCs w:val="22"/>
          <w:vertAlign w:val="superscript"/>
          <w:lang w:eastAsia="zh-CN"/>
        </w:rPr>
        <w:endnoteReference w:id="7"/>
      </w:r>
    </w:p>
    <w:p w14:paraId="5714707E" w14:textId="77777777" w:rsidR="004F0EBA" w:rsidRPr="00E013BF" w:rsidRDefault="004F0EBA" w:rsidP="00E013BF">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Στο άρθρο 73 παρ. 1 ορίζονται οι ακόλουθοι λόγοι αποκλεισμού:</w:t>
      </w:r>
    </w:p>
    <w:p w14:paraId="462C8636" w14:textId="77777777" w:rsidR="004F0EBA" w:rsidRPr="00E013BF" w:rsidRDefault="004F0EBA" w:rsidP="00A82EC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Theme="minorHAnsi" w:hAnsiTheme="minorHAnsi" w:cstheme="minorHAnsi"/>
          <w:kern w:val="1"/>
          <w:sz w:val="22"/>
          <w:szCs w:val="22"/>
          <w:lang w:eastAsia="zh-CN"/>
        </w:rPr>
      </w:pPr>
      <w:r w:rsidRPr="00E013BF">
        <w:rPr>
          <w:rFonts w:asciiTheme="minorHAnsi" w:hAnsiTheme="minorHAnsi" w:cstheme="minorHAnsi"/>
          <w:color w:val="000000"/>
          <w:kern w:val="1"/>
          <w:sz w:val="22"/>
          <w:szCs w:val="22"/>
          <w:lang w:eastAsia="zh-CN"/>
        </w:rPr>
        <w:t xml:space="preserve">συμμετοχή σε </w:t>
      </w:r>
      <w:r w:rsidRPr="00E013BF">
        <w:rPr>
          <w:rFonts w:asciiTheme="minorHAnsi" w:hAnsiTheme="minorHAnsi" w:cstheme="minorHAnsi"/>
          <w:b/>
          <w:color w:val="000000"/>
          <w:kern w:val="1"/>
          <w:sz w:val="22"/>
          <w:szCs w:val="22"/>
          <w:lang w:eastAsia="zh-CN"/>
        </w:rPr>
        <w:t>εγκληματική οργάνωση</w:t>
      </w:r>
      <w:r w:rsidRPr="00E013BF">
        <w:rPr>
          <w:rFonts w:asciiTheme="minorHAnsi" w:hAnsiTheme="minorHAnsi" w:cstheme="minorHAnsi"/>
          <w:color w:val="000000"/>
          <w:kern w:val="1"/>
          <w:sz w:val="22"/>
          <w:szCs w:val="22"/>
          <w:vertAlign w:val="superscript"/>
          <w:lang w:eastAsia="zh-CN"/>
        </w:rPr>
        <w:endnoteReference w:id="8"/>
      </w:r>
      <w:r w:rsidRPr="00E013BF">
        <w:rPr>
          <w:rFonts w:asciiTheme="minorHAnsi" w:hAnsiTheme="minorHAnsi" w:cstheme="minorHAnsi"/>
          <w:color w:val="000000"/>
          <w:kern w:val="1"/>
          <w:sz w:val="22"/>
          <w:szCs w:val="22"/>
          <w:lang w:eastAsia="zh-CN"/>
        </w:rPr>
        <w:t>·</w:t>
      </w:r>
    </w:p>
    <w:p w14:paraId="3525A9CC" w14:textId="77777777" w:rsidR="004F0EBA" w:rsidRPr="00E013BF" w:rsidRDefault="004F0EBA" w:rsidP="00A82EC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Theme="minorHAnsi" w:hAnsiTheme="minorHAnsi" w:cstheme="minorHAnsi"/>
          <w:kern w:val="1"/>
          <w:sz w:val="22"/>
          <w:szCs w:val="22"/>
          <w:lang w:eastAsia="zh-CN"/>
        </w:rPr>
      </w:pPr>
      <w:r w:rsidRPr="00E013BF">
        <w:rPr>
          <w:rFonts w:asciiTheme="minorHAnsi" w:hAnsiTheme="minorHAnsi" w:cstheme="minorHAnsi"/>
          <w:b/>
          <w:color w:val="000000"/>
          <w:kern w:val="1"/>
          <w:sz w:val="22"/>
          <w:szCs w:val="22"/>
          <w:lang w:eastAsia="zh-CN"/>
        </w:rPr>
        <w:t>δωροδοκία</w:t>
      </w:r>
      <w:r w:rsidRPr="00E013BF">
        <w:rPr>
          <w:rFonts w:asciiTheme="minorHAnsi" w:hAnsiTheme="minorHAnsi" w:cstheme="minorHAnsi"/>
          <w:color w:val="000000"/>
          <w:kern w:val="1"/>
          <w:sz w:val="22"/>
          <w:szCs w:val="22"/>
          <w:vertAlign w:val="superscript"/>
          <w:lang w:eastAsia="zh-CN"/>
        </w:rPr>
        <w:endnoteReference w:id="9"/>
      </w:r>
      <w:r w:rsidRPr="00E013BF">
        <w:rPr>
          <w:rFonts w:asciiTheme="minorHAnsi" w:hAnsiTheme="minorHAnsi" w:cstheme="minorHAnsi"/>
          <w:color w:val="000000"/>
          <w:kern w:val="1"/>
          <w:sz w:val="22"/>
          <w:szCs w:val="22"/>
          <w:vertAlign w:val="superscript"/>
          <w:lang w:eastAsia="zh-CN"/>
        </w:rPr>
        <w:t>,</w:t>
      </w:r>
      <w:r w:rsidRPr="00E013BF">
        <w:rPr>
          <w:rFonts w:asciiTheme="minorHAnsi" w:hAnsiTheme="minorHAnsi" w:cstheme="minorHAnsi"/>
          <w:color w:val="000000"/>
          <w:kern w:val="1"/>
          <w:sz w:val="22"/>
          <w:szCs w:val="22"/>
          <w:vertAlign w:val="superscript"/>
          <w:lang w:eastAsia="zh-CN"/>
        </w:rPr>
        <w:endnoteReference w:id="10"/>
      </w:r>
      <w:r w:rsidRPr="00E013BF">
        <w:rPr>
          <w:rFonts w:asciiTheme="minorHAnsi" w:hAnsiTheme="minorHAnsi" w:cstheme="minorHAnsi"/>
          <w:color w:val="000000"/>
          <w:kern w:val="1"/>
          <w:sz w:val="22"/>
          <w:szCs w:val="22"/>
          <w:lang w:eastAsia="zh-CN"/>
        </w:rPr>
        <w:t>·</w:t>
      </w:r>
    </w:p>
    <w:p w14:paraId="00EFCB55" w14:textId="77777777" w:rsidR="004F0EBA" w:rsidRPr="00E013BF" w:rsidRDefault="004F0EBA" w:rsidP="00A82EC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Theme="minorHAnsi" w:hAnsiTheme="minorHAnsi" w:cstheme="minorHAnsi"/>
          <w:kern w:val="1"/>
          <w:sz w:val="22"/>
          <w:szCs w:val="22"/>
          <w:lang w:eastAsia="zh-CN"/>
        </w:rPr>
      </w:pPr>
      <w:r w:rsidRPr="00E013BF">
        <w:rPr>
          <w:rFonts w:asciiTheme="minorHAnsi" w:hAnsiTheme="minorHAnsi" w:cstheme="minorHAnsi"/>
          <w:b/>
          <w:color w:val="000000"/>
          <w:kern w:val="1"/>
          <w:sz w:val="22"/>
          <w:szCs w:val="22"/>
          <w:lang w:eastAsia="zh-CN"/>
        </w:rPr>
        <w:t>απάτη</w:t>
      </w:r>
      <w:r w:rsidRPr="00E013BF">
        <w:rPr>
          <w:rFonts w:asciiTheme="minorHAnsi" w:hAnsiTheme="minorHAnsi" w:cstheme="minorHAnsi"/>
          <w:color w:val="000000"/>
          <w:kern w:val="1"/>
          <w:sz w:val="22"/>
          <w:szCs w:val="22"/>
          <w:vertAlign w:val="superscript"/>
          <w:lang w:eastAsia="zh-CN"/>
        </w:rPr>
        <w:endnoteReference w:id="11"/>
      </w:r>
      <w:r w:rsidRPr="00E013BF">
        <w:rPr>
          <w:rFonts w:asciiTheme="minorHAnsi" w:hAnsiTheme="minorHAnsi" w:cstheme="minorHAnsi"/>
          <w:color w:val="000000"/>
          <w:kern w:val="1"/>
          <w:sz w:val="22"/>
          <w:szCs w:val="22"/>
          <w:lang w:eastAsia="zh-CN"/>
        </w:rPr>
        <w:t>·</w:t>
      </w:r>
    </w:p>
    <w:p w14:paraId="0A5835A7" w14:textId="77777777" w:rsidR="004F0EBA" w:rsidRPr="00E013BF" w:rsidRDefault="004F0EBA" w:rsidP="00A82EC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Theme="minorHAnsi" w:hAnsiTheme="minorHAnsi" w:cstheme="minorHAnsi"/>
          <w:kern w:val="1"/>
          <w:sz w:val="22"/>
          <w:szCs w:val="22"/>
          <w:lang w:eastAsia="zh-CN"/>
        </w:rPr>
      </w:pPr>
      <w:r w:rsidRPr="00E013BF">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E013BF">
        <w:rPr>
          <w:rFonts w:asciiTheme="minorHAnsi" w:hAnsiTheme="minorHAnsi" w:cstheme="minorHAnsi"/>
          <w:color w:val="000000"/>
          <w:kern w:val="1"/>
          <w:sz w:val="22"/>
          <w:szCs w:val="22"/>
          <w:vertAlign w:val="superscript"/>
          <w:lang w:eastAsia="zh-CN"/>
        </w:rPr>
        <w:endnoteReference w:id="12"/>
      </w:r>
      <w:r w:rsidRPr="00E013BF">
        <w:rPr>
          <w:rFonts w:asciiTheme="minorHAnsi" w:hAnsiTheme="minorHAnsi" w:cstheme="minorHAnsi"/>
          <w:color w:val="000000"/>
          <w:kern w:val="1"/>
          <w:sz w:val="22"/>
          <w:szCs w:val="22"/>
          <w:lang w:eastAsia="zh-CN"/>
        </w:rPr>
        <w:t>·</w:t>
      </w:r>
    </w:p>
    <w:p w14:paraId="750EFCDE" w14:textId="77777777" w:rsidR="004F0EBA" w:rsidRPr="00E013BF" w:rsidRDefault="004F0EBA" w:rsidP="00A82EC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Theme="minorHAnsi" w:hAnsiTheme="minorHAnsi" w:cstheme="minorHAnsi"/>
          <w:kern w:val="1"/>
          <w:sz w:val="22"/>
          <w:szCs w:val="22"/>
          <w:lang w:eastAsia="zh-CN"/>
        </w:rPr>
      </w:pPr>
      <w:r w:rsidRPr="00E013BF">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E013BF">
        <w:rPr>
          <w:rFonts w:asciiTheme="minorHAnsi" w:hAnsiTheme="minorHAnsi" w:cstheme="minorHAnsi"/>
          <w:color w:val="000000"/>
          <w:kern w:val="1"/>
          <w:sz w:val="22"/>
          <w:szCs w:val="22"/>
          <w:vertAlign w:val="superscript"/>
          <w:lang w:eastAsia="zh-CN"/>
        </w:rPr>
        <w:endnoteReference w:id="13"/>
      </w:r>
      <w:r w:rsidRPr="00E013BF">
        <w:rPr>
          <w:rFonts w:asciiTheme="minorHAnsi" w:hAnsiTheme="minorHAnsi" w:cstheme="minorHAnsi"/>
          <w:color w:val="000000"/>
          <w:kern w:val="1"/>
          <w:sz w:val="22"/>
          <w:szCs w:val="22"/>
          <w:lang w:eastAsia="zh-CN"/>
        </w:rPr>
        <w:t>·</w:t>
      </w:r>
    </w:p>
    <w:p w14:paraId="5B07B4A4" w14:textId="77777777" w:rsidR="004F0EBA" w:rsidRPr="00E013BF" w:rsidRDefault="004F0EBA" w:rsidP="00A82EC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Theme="minorHAnsi" w:hAnsiTheme="minorHAnsi" w:cstheme="minorHAnsi"/>
          <w:kern w:val="1"/>
          <w:sz w:val="22"/>
          <w:szCs w:val="22"/>
          <w:lang w:eastAsia="zh-CN"/>
        </w:rPr>
      </w:pPr>
      <w:r w:rsidRPr="00E013BF">
        <w:rPr>
          <w:rFonts w:asciiTheme="minorHAnsi" w:hAnsiTheme="minorHAnsi" w:cstheme="minorHAnsi"/>
          <w:b/>
          <w:color w:val="000000"/>
          <w:kern w:val="1"/>
          <w:sz w:val="22"/>
          <w:szCs w:val="22"/>
          <w:lang w:eastAsia="zh-CN"/>
        </w:rPr>
        <w:t>παιδική εργασία και άλλες μορφές εμπορίας ανθρώπων</w:t>
      </w:r>
      <w:r w:rsidRPr="00E013BF">
        <w:rPr>
          <w:rFonts w:asciiTheme="minorHAnsi" w:hAnsiTheme="minorHAnsi" w:cstheme="minorHAnsi"/>
          <w:color w:val="000000"/>
          <w:kern w:val="1"/>
          <w:sz w:val="22"/>
          <w:szCs w:val="22"/>
          <w:vertAlign w:val="superscript"/>
          <w:lang w:eastAsia="zh-CN"/>
        </w:rPr>
        <w:endnoteReference w:id="14"/>
      </w:r>
      <w:r w:rsidRPr="00E013BF">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E013BF" w14:paraId="1FDA4A5B" w14:textId="77777777" w:rsidTr="005639B5">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51A9CDA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A440E02"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i/>
                <w:iCs/>
                <w:kern w:val="1"/>
                <w:sz w:val="22"/>
                <w:szCs w:val="22"/>
                <w:lang w:eastAsia="zh-CN"/>
              </w:rPr>
              <w:t>Απάντηση:</w:t>
            </w:r>
          </w:p>
        </w:tc>
      </w:tr>
      <w:tr w:rsidR="004F0EBA" w:rsidRPr="00E013BF" w14:paraId="1A079CDE" w14:textId="77777777" w:rsidTr="005639B5">
        <w:trPr>
          <w:jc w:val="center"/>
        </w:trPr>
        <w:tc>
          <w:tcPr>
            <w:tcW w:w="4308" w:type="dxa"/>
            <w:tcBorders>
              <w:left w:val="single" w:sz="4" w:space="0" w:color="000000"/>
              <w:bottom w:val="single" w:sz="4" w:space="0" w:color="000000"/>
            </w:tcBorders>
            <w:shd w:val="clear" w:color="auto" w:fill="auto"/>
          </w:tcPr>
          <w:p w14:paraId="146340A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Υπάρχει αμετάκλητη καταδικαστική </w:t>
            </w:r>
            <w:r w:rsidRPr="00E013BF">
              <w:rPr>
                <w:rFonts w:asciiTheme="minorHAnsi" w:hAnsiTheme="minorHAnsi" w:cstheme="minorHAnsi"/>
                <w:b/>
                <w:kern w:val="1"/>
                <w:sz w:val="22"/>
                <w:szCs w:val="22"/>
                <w:lang w:eastAsia="zh-CN"/>
              </w:rPr>
              <w:t>απόφαση εις βάρος του οικονομικού φορέα</w:t>
            </w:r>
            <w:r w:rsidRPr="00E013BF">
              <w:rPr>
                <w:rFonts w:asciiTheme="minorHAnsi" w:hAnsiTheme="minorHAnsi" w:cstheme="minorHAnsi"/>
                <w:kern w:val="1"/>
                <w:sz w:val="22"/>
                <w:szCs w:val="22"/>
                <w:lang w:eastAsia="zh-CN"/>
              </w:rPr>
              <w:t xml:space="preserve"> ή </w:t>
            </w:r>
            <w:r w:rsidRPr="00E013BF">
              <w:rPr>
                <w:rFonts w:asciiTheme="minorHAnsi" w:hAnsiTheme="minorHAnsi" w:cstheme="minorHAnsi"/>
                <w:b/>
                <w:kern w:val="1"/>
                <w:sz w:val="22"/>
                <w:szCs w:val="22"/>
                <w:lang w:eastAsia="zh-CN"/>
              </w:rPr>
              <w:t>οποιουδήποτε</w:t>
            </w:r>
            <w:r w:rsidRPr="00E013BF">
              <w:rPr>
                <w:rFonts w:asciiTheme="minorHAnsi" w:hAnsiTheme="minorHAnsi" w:cstheme="minorHAnsi"/>
                <w:kern w:val="1"/>
                <w:sz w:val="22"/>
                <w:szCs w:val="22"/>
                <w:lang w:eastAsia="zh-CN"/>
              </w:rPr>
              <w:t xml:space="preserve"> προσώπου</w:t>
            </w:r>
            <w:r w:rsidRPr="00E013BF">
              <w:rPr>
                <w:rFonts w:asciiTheme="minorHAnsi" w:hAnsiTheme="minorHAnsi" w:cstheme="minorHAnsi"/>
                <w:kern w:val="1"/>
                <w:sz w:val="22"/>
                <w:szCs w:val="22"/>
                <w:vertAlign w:val="superscript"/>
                <w:lang w:eastAsia="zh-CN"/>
              </w:rPr>
              <w:endnoteReference w:id="15"/>
            </w:r>
            <w:r w:rsidRPr="00E013BF">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EB3237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Ναι [] Όχι</w:t>
            </w:r>
          </w:p>
          <w:p w14:paraId="7964C1A1"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2965342D"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2A8F7166"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5BFE21BB"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3F60EE4E"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04A30B58"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7DF6DCBF"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027F8AEB"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720112D7"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2E3CA829"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680C0695"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30656C3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DF5CEB4" w14:textId="77777777" w:rsidR="004F0EBA" w:rsidRPr="00E013BF" w:rsidRDefault="004F0EBA" w:rsidP="00E013BF">
            <w:pPr>
              <w:suppressAutoHyphens/>
              <w:spacing w:line="276" w:lineRule="auto"/>
              <w:jc w:val="both"/>
              <w:rPr>
                <w:rFonts w:asciiTheme="minorHAnsi" w:hAnsiTheme="minorHAnsi" w:cstheme="minorHAnsi"/>
                <w:b/>
                <w:kern w:val="1"/>
                <w:sz w:val="22"/>
                <w:szCs w:val="22"/>
                <w:lang w:eastAsia="zh-CN"/>
              </w:rPr>
            </w:pPr>
            <w:r w:rsidRPr="00E013BF">
              <w:rPr>
                <w:rFonts w:asciiTheme="minorHAnsi" w:hAnsiTheme="minorHAnsi" w:cstheme="minorHAnsi"/>
                <w:i/>
                <w:kern w:val="1"/>
                <w:sz w:val="22"/>
                <w:szCs w:val="22"/>
                <w:lang w:eastAsia="zh-CN"/>
              </w:rPr>
              <w:t>[……][……][……][……]</w:t>
            </w:r>
            <w:r w:rsidRPr="00E013BF">
              <w:rPr>
                <w:rFonts w:asciiTheme="minorHAnsi" w:hAnsiTheme="minorHAnsi" w:cstheme="minorHAnsi"/>
                <w:kern w:val="1"/>
                <w:sz w:val="22"/>
                <w:szCs w:val="22"/>
                <w:vertAlign w:val="superscript"/>
                <w:lang w:eastAsia="zh-CN"/>
              </w:rPr>
              <w:endnoteReference w:id="16"/>
            </w:r>
          </w:p>
        </w:tc>
      </w:tr>
      <w:tr w:rsidR="004F0EBA" w:rsidRPr="00E013BF" w14:paraId="2562F139" w14:textId="77777777" w:rsidTr="005639B5">
        <w:trPr>
          <w:jc w:val="center"/>
        </w:trPr>
        <w:tc>
          <w:tcPr>
            <w:tcW w:w="4308" w:type="dxa"/>
            <w:tcBorders>
              <w:top w:val="single" w:sz="4" w:space="0" w:color="000000"/>
              <w:left w:val="single" w:sz="4" w:space="0" w:color="000000"/>
              <w:bottom w:val="single" w:sz="4" w:space="0" w:color="000000"/>
            </w:tcBorders>
            <w:shd w:val="clear" w:color="auto" w:fill="auto"/>
          </w:tcPr>
          <w:p w14:paraId="3119C37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ναι</w:t>
            </w:r>
            <w:r w:rsidRPr="00E013BF">
              <w:rPr>
                <w:rFonts w:asciiTheme="minorHAnsi" w:hAnsiTheme="minorHAnsi" w:cstheme="minorHAnsi"/>
                <w:kern w:val="1"/>
                <w:sz w:val="22"/>
                <w:szCs w:val="22"/>
                <w:lang w:eastAsia="zh-CN"/>
              </w:rPr>
              <w:t>, αναφέρετε</w:t>
            </w:r>
            <w:r w:rsidRPr="00E013BF">
              <w:rPr>
                <w:rFonts w:asciiTheme="minorHAnsi" w:hAnsiTheme="minorHAnsi" w:cstheme="minorHAnsi"/>
                <w:kern w:val="1"/>
                <w:sz w:val="22"/>
                <w:szCs w:val="22"/>
                <w:vertAlign w:val="superscript"/>
                <w:lang w:eastAsia="zh-CN"/>
              </w:rPr>
              <w:endnoteReference w:id="17"/>
            </w:r>
            <w:r w:rsidRPr="00E013BF">
              <w:rPr>
                <w:rFonts w:asciiTheme="minorHAnsi" w:hAnsiTheme="minorHAnsi" w:cstheme="minorHAnsi"/>
                <w:kern w:val="1"/>
                <w:sz w:val="22"/>
                <w:szCs w:val="22"/>
                <w:lang w:eastAsia="zh-CN"/>
              </w:rPr>
              <w:t>:</w:t>
            </w:r>
          </w:p>
          <w:p w14:paraId="446BBB3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1B1B459" w14:textId="77777777" w:rsidR="00BA3B7C" w:rsidRDefault="00BA3B7C" w:rsidP="00E013BF">
            <w:pPr>
              <w:suppressAutoHyphens/>
              <w:spacing w:line="276" w:lineRule="auto"/>
              <w:rPr>
                <w:rFonts w:asciiTheme="minorHAnsi" w:hAnsiTheme="minorHAnsi" w:cstheme="minorHAnsi"/>
                <w:kern w:val="1"/>
                <w:sz w:val="22"/>
                <w:szCs w:val="22"/>
                <w:lang w:eastAsia="zh-CN"/>
              </w:rPr>
            </w:pPr>
          </w:p>
          <w:p w14:paraId="73FAF04B"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 Προσδιορίστε ποιος έχει καταδικαστεί [ ]·</w:t>
            </w:r>
          </w:p>
          <w:p w14:paraId="7CE164F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 xml:space="preserve">γ) </w:t>
            </w:r>
            <w:r w:rsidRPr="00E013BF">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DEBD536"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0B5F6557"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α) Ημερομηνία:[   ], </w:t>
            </w:r>
          </w:p>
          <w:p w14:paraId="65BF83A9"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σημείο-(-α): [   ], </w:t>
            </w:r>
          </w:p>
          <w:p w14:paraId="7F2AC80D"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λόγος(-οι):[   ]</w:t>
            </w:r>
          </w:p>
          <w:p w14:paraId="27499CE0"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p>
          <w:p w14:paraId="4E14047B"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 [……]</w:t>
            </w:r>
          </w:p>
          <w:p w14:paraId="70FCCAFB"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 Διάρκεια της περιόδου αποκλεισμού [……] και σχετικό(-ά) σημείο(-α) [   ]</w:t>
            </w:r>
          </w:p>
          <w:p w14:paraId="2D03F96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 xml:space="preserve">Εάν η σχετική τεκμηρίωση διατίθεται ηλεκτρονικά, αναφέρετε: (διαδικτυακή διεύθυνση, αρχή ή </w:t>
            </w:r>
            <w:r w:rsidRPr="00E013BF">
              <w:rPr>
                <w:rFonts w:asciiTheme="minorHAnsi" w:hAnsiTheme="minorHAnsi" w:cstheme="minorHAnsi"/>
                <w:i/>
                <w:kern w:val="1"/>
                <w:sz w:val="22"/>
                <w:szCs w:val="22"/>
                <w:lang w:eastAsia="zh-CN"/>
              </w:rPr>
              <w:lastRenderedPageBreak/>
              <w:t>φορέας έκδοσης, επακριβή στοιχεία αναφοράς των εγγράφων):</w:t>
            </w:r>
          </w:p>
          <w:p w14:paraId="0C83551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w:t>
            </w:r>
            <w:r w:rsidRPr="00E013BF">
              <w:rPr>
                <w:rFonts w:asciiTheme="minorHAnsi" w:hAnsiTheme="minorHAnsi" w:cstheme="minorHAnsi"/>
                <w:kern w:val="1"/>
                <w:sz w:val="22"/>
                <w:szCs w:val="22"/>
                <w:vertAlign w:val="superscript"/>
                <w:lang w:eastAsia="zh-CN"/>
              </w:rPr>
              <w:endnoteReference w:id="18"/>
            </w:r>
          </w:p>
        </w:tc>
      </w:tr>
      <w:tr w:rsidR="004F0EBA" w:rsidRPr="00E013BF" w14:paraId="18920683" w14:textId="77777777" w:rsidTr="005639B5">
        <w:trPr>
          <w:jc w:val="center"/>
        </w:trPr>
        <w:tc>
          <w:tcPr>
            <w:tcW w:w="4308" w:type="dxa"/>
            <w:tcBorders>
              <w:top w:val="single" w:sz="4" w:space="0" w:color="000000"/>
              <w:left w:val="single" w:sz="4" w:space="0" w:color="000000"/>
              <w:bottom w:val="single" w:sz="4" w:space="0" w:color="000000"/>
            </w:tcBorders>
            <w:shd w:val="clear" w:color="auto" w:fill="auto"/>
          </w:tcPr>
          <w:p w14:paraId="5FCCEA3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r w:rsidRPr="00E013BF">
              <w:rPr>
                <w:rFonts w:asciiTheme="minorHAnsi" w:eastAsia="Calibri" w:hAnsiTheme="minorHAnsi" w:cstheme="minorHAnsi"/>
                <w:kern w:val="1"/>
                <w:szCs w:val="22"/>
                <w:vertAlign w:val="superscript"/>
                <w:lang w:eastAsia="zh-CN"/>
              </w:rPr>
              <w:endnoteReference w:id="19"/>
            </w:r>
            <w:r w:rsidRPr="00E013BF">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341A63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 Ναι [] Όχι </w:t>
            </w:r>
          </w:p>
        </w:tc>
      </w:tr>
      <w:tr w:rsidR="004F0EBA" w:rsidRPr="00E013BF" w14:paraId="117CC6C9" w14:textId="77777777" w:rsidTr="005639B5">
        <w:trPr>
          <w:jc w:val="center"/>
        </w:trPr>
        <w:tc>
          <w:tcPr>
            <w:tcW w:w="4308" w:type="dxa"/>
            <w:tcBorders>
              <w:top w:val="single" w:sz="4" w:space="0" w:color="000000"/>
              <w:left w:val="single" w:sz="4" w:space="0" w:color="000000"/>
              <w:bottom w:val="single" w:sz="4" w:space="0" w:color="000000"/>
            </w:tcBorders>
            <w:shd w:val="clear" w:color="auto" w:fill="auto"/>
          </w:tcPr>
          <w:p w14:paraId="35109F7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ναι,</w:t>
            </w:r>
            <w:r w:rsidRPr="00E013BF">
              <w:rPr>
                <w:rFonts w:asciiTheme="minorHAnsi" w:hAnsiTheme="minorHAnsi" w:cstheme="minorHAnsi"/>
                <w:kern w:val="1"/>
                <w:sz w:val="22"/>
                <w:szCs w:val="22"/>
                <w:lang w:eastAsia="zh-CN"/>
              </w:rPr>
              <w:t xml:space="preserve"> περιγράψτε τα μέτρα που λήφθηκαν</w:t>
            </w:r>
            <w:r w:rsidRPr="00E013BF">
              <w:rPr>
                <w:rFonts w:asciiTheme="minorHAnsi" w:hAnsiTheme="minorHAnsi" w:cstheme="minorHAnsi"/>
                <w:kern w:val="1"/>
                <w:sz w:val="22"/>
                <w:szCs w:val="22"/>
                <w:vertAlign w:val="superscript"/>
                <w:lang w:eastAsia="zh-CN"/>
              </w:rPr>
              <w:endnoteReference w:id="20"/>
            </w:r>
            <w:r w:rsidRPr="00E013BF">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9C263D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bl>
    <w:p w14:paraId="7AE2CFC7" w14:textId="77777777" w:rsidR="004F0EBA" w:rsidRPr="00E013BF" w:rsidRDefault="004F0EBA" w:rsidP="00E013BF">
      <w:pPr>
        <w:keepNext/>
        <w:suppressAutoHyphens/>
        <w:spacing w:before="120" w:after="360" w:line="276" w:lineRule="auto"/>
        <w:ind w:firstLine="397"/>
        <w:jc w:val="center"/>
        <w:rPr>
          <w:rFonts w:asciiTheme="minorHAnsi" w:hAnsiTheme="minorHAnsi" w:cstheme="minorHAnsi"/>
          <w:b/>
          <w:smallCaps/>
          <w:kern w:val="1"/>
          <w:sz w:val="28"/>
          <w:szCs w:val="22"/>
          <w:lang w:eastAsia="zh-CN"/>
        </w:rPr>
      </w:pPr>
    </w:p>
    <w:p w14:paraId="6A49FF6D" w14:textId="77777777" w:rsidR="004F0EBA" w:rsidRPr="00E013BF" w:rsidRDefault="004F0EBA" w:rsidP="00E013BF">
      <w:pPr>
        <w:pageBreakBefore/>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E013BF" w14:paraId="0AFF0271" w14:textId="77777777" w:rsidTr="005639B5">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33D8D56F"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080DF3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5FBB7B06" w14:textId="77777777" w:rsidTr="005639B5">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740D5FE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1) Ο οικονομικός φορέας έχει εκπληρώσει όλες </w:t>
            </w:r>
            <w:r w:rsidRPr="00E013BF">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E013BF">
              <w:rPr>
                <w:rFonts w:asciiTheme="minorHAnsi" w:hAnsiTheme="minorHAnsi" w:cstheme="minorHAnsi"/>
                <w:kern w:val="1"/>
                <w:sz w:val="22"/>
                <w:szCs w:val="22"/>
                <w:vertAlign w:val="superscript"/>
                <w:lang w:eastAsia="zh-CN"/>
              </w:rPr>
              <w:endnoteReference w:id="21"/>
            </w:r>
            <w:r w:rsidRPr="00E013BF">
              <w:rPr>
                <w:rFonts w:asciiTheme="minorHAnsi" w:hAnsiTheme="minorHAnsi" w:cstheme="minorHAnsi"/>
                <w:b/>
                <w:kern w:val="1"/>
                <w:sz w:val="22"/>
                <w:szCs w:val="22"/>
                <w:lang w:eastAsia="zh-CN"/>
              </w:rPr>
              <w:t>,</w:t>
            </w:r>
            <w:r w:rsidRPr="00E013BF">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024D2E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 Ναι [] Όχι </w:t>
            </w:r>
          </w:p>
        </w:tc>
      </w:tr>
      <w:tr w:rsidR="004F0EBA" w:rsidRPr="00E013BF" w14:paraId="6DD2AE64" w14:textId="77777777" w:rsidTr="005639B5">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366B7B3C"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54636F68"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05B5D4FB"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2BB85FC0"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Εάν όχι αναφέρετε: </w:t>
            </w:r>
          </w:p>
          <w:p w14:paraId="5B3E15ED"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 Χώρα ή κράτος μέλος για το οποίο πρόκειται:</w:t>
            </w:r>
          </w:p>
          <w:p w14:paraId="77DC0261"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 Ποιο είναι το σχετικό ποσό;</w:t>
            </w:r>
          </w:p>
          <w:p w14:paraId="4E5448E9"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γ)Πως διαπιστώθηκε η αθέτηση των υποχρεώσεων;</w:t>
            </w:r>
          </w:p>
          <w:p w14:paraId="127DEE49"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1) Μέσω δικαστικής ή διοικητικής απόφασης;</w:t>
            </w:r>
          </w:p>
          <w:p w14:paraId="042B1F9E"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 xml:space="preserve">- </w:t>
            </w:r>
            <w:r w:rsidRPr="00E013BF">
              <w:rPr>
                <w:rFonts w:asciiTheme="minorHAnsi" w:hAnsiTheme="minorHAnsi" w:cstheme="minorHAnsi"/>
                <w:kern w:val="1"/>
                <w:sz w:val="22"/>
                <w:szCs w:val="22"/>
                <w:lang w:eastAsia="zh-CN"/>
              </w:rPr>
              <w:t>Η εν λόγω απόφαση είναι τελεσίδικη και δεσμευτική;</w:t>
            </w:r>
          </w:p>
          <w:p w14:paraId="0568B39D"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Αναφέρατε την ημερομηνία καταδίκης ή έκδοσης απόφασης</w:t>
            </w:r>
          </w:p>
          <w:p w14:paraId="1CBF3EE4"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6FDC74C9"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2) Με άλλα μέσα; </w:t>
            </w:r>
            <w:proofErr w:type="spellStart"/>
            <w:r w:rsidRPr="00E013BF">
              <w:rPr>
                <w:rFonts w:asciiTheme="minorHAnsi" w:hAnsiTheme="minorHAnsi" w:cstheme="minorHAnsi"/>
                <w:kern w:val="1"/>
                <w:sz w:val="22"/>
                <w:szCs w:val="22"/>
                <w:lang w:eastAsia="zh-CN"/>
              </w:rPr>
              <w:t>Διευκρινήστε</w:t>
            </w:r>
            <w:proofErr w:type="spellEnd"/>
            <w:r w:rsidRPr="00E013BF">
              <w:rPr>
                <w:rFonts w:asciiTheme="minorHAnsi" w:hAnsiTheme="minorHAnsi" w:cstheme="minorHAnsi"/>
                <w:kern w:val="1"/>
                <w:sz w:val="22"/>
                <w:szCs w:val="22"/>
                <w:lang w:eastAsia="zh-CN"/>
              </w:rPr>
              <w:t>:</w:t>
            </w:r>
          </w:p>
          <w:p w14:paraId="7779398E" w14:textId="77777777" w:rsidR="004F0EBA" w:rsidRPr="00E013BF" w:rsidRDefault="004F0EBA" w:rsidP="00E013BF">
            <w:pPr>
              <w:suppressAutoHyphens/>
              <w:snapToGrid w:val="0"/>
              <w:spacing w:line="276" w:lineRule="auto"/>
              <w:rPr>
                <w:rFonts w:asciiTheme="minorHAnsi" w:hAnsiTheme="minorHAnsi" w:cstheme="minorHAnsi"/>
                <w:b/>
                <w:bCs/>
                <w:kern w:val="1"/>
                <w:sz w:val="22"/>
                <w:szCs w:val="22"/>
                <w:lang w:eastAsia="zh-CN"/>
              </w:rPr>
            </w:pPr>
            <w:r w:rsidRPr="00E013BF">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013BF">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00A1E437"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ΦΟΡΟΙ</w:t>
            </w:r>
          </w:p>
          <w:p w14:paraId="5DBCCD8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2F265D36"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ΕΙΣΦΟΡΕΣ ΚΟΙΝΩΝΙΚΗΣ ΑΣΦΑΛΙΣΗΣ</w:t>
            </w:r>
          </w:p>
        </w:tc>
      </w:tr>
      <w:tr w:rsidR="004F0EBA" w:rsidRPr="00E013BF" w14:paraId="74E7D9DF" w14:textId="77777777" w:rsidTr="005639B5">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467920FF"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2FF3BB6B"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3469B71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w:t>
            </w:r>
          </w:p>
          <w:p w14:paraId="56A292B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35E2BB9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w:t>
            </w:r>
          </w:p>
          <w:p w14:paraId="56434C2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6ECE164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7339FAB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γ.1) [] Ναι [] Όχι </w:t>
            </w:r>
          </w:p>
          <w:p w14:paraId="1253EC4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 Ναι [] Όχι </w:t>
            </w:r>
          </w:p>
          <w:p w14:paraId="389B9F9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4545D76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2365F7D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19E2CAE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2C8DDB4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5922F05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2C6B0B8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γ.2)[……]·</w:t>
            </w:r>
          </w:p>
          <w:p w14:paraId="21A51BC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δ) [] Ναι [] Όχι </w:t>
            </w:r>
          </w:p>
          <w:p w14:paraId="562822F8"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1"/>
                <w:szCs w:val="21"/>
                <w:lang w:eastAsia="zh-CN"/>
              </w:rPr>
              <w:t>Εάν ναι, να αναφερθούν λεπτομερείς πληροφορίες</w:t>
            </w:r>
          </w:p>
          <w:p w14:paraId="5CD2775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138DFA8"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4DE8F97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w:t>
            </w:r>
          </w:p>
          <w:p w14:paraId="7DB6FE0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703B59E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w:t>
            </w:r>
          </w:p>
          <w:p w14:paraId="2FF508B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665B98C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6300539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γ.1) [] Ναι [] Όχι </w:t>
            </w:r>
          </w:p>
          <w:p w14:paraId="1E93D77F"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 Ναι [] Όχι </w:t>
            </w:r>
          </w:p>
          <w:p w14:paraId="28BEDE7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3D69E92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232165A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5345F9F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3E93059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294B618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4BE95DC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γ.2)[……]·</w:t>
            </w:r>
          </w:p>
          <w:p w14:paraId="52C0283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δ) [] Ναι [] Όχι </w:t>
            </w:r>
          </w:p>
          <w:p w14:paraId="30D375F0"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Εάν ναι, να αναφερθούν λεπτομερείς πληροφορίες</w:t>
            </w:r>
          </w:p>
          <w:p w14:paraId="3B60354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6E6BF72C" w14:textId="77777777" w:rsidTr="005639B5">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7D9E495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3C70FFF3" w14:textId="77777777" w:rsidR="004F0EBA" w:rsidRPr="00E013BF" w:rsidRDefault="004F0EBA" w:rsidP="00E013BF">
            <w:pPr>
              <w:suppressAutoHyphens/>
              <w:spacing w:line="276" w:lineRule="auto"/>
              <w:rPr>
                <w:rFonts w:asciiTheme="minorHAnsi" w:hAnsiTheme="minorHAnsi" w:cstheme="minorHAnsi"/>
                <w:i/>
                <w:kern w:val="1"/>
                <w:sz w:val="22"/>
                <w:szCs w:val="22"/>
                <w:lang w:eastAsia="zh-CN"/>
              </w:rPr>
            </w:pPr>
            <w:r w:rsidRPr="00E013BF">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E013BF">
              <w:rPr>
                <w:rFonts w:asciiTheme="minorHAnsi" w:hAnsiTheme="minorHAnsi" w:cstheme="minorHAnsi"/>
                <w:kern w:val="1"/>
                <w:sz w:val="22"/>
                <w:szCs w:val="22"/>
                <w:vertAlign w:val="superscript"/>
                <w:lang w:eastAsia="zh-CN"/>
              </w:rPr>
              <w:endnoteReference w:id="23"/>
            </w:r>
          </w:p>
          <w:p w14:paraId="5617E9AA"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w:t>
            </w:r>
          </w:p>
        </w:tc>
      </w:tr>
    </w:tbl>
    <w:p w14:paraId="3EF639B6" w14:textId="77777777" w:rsidR="004F0EBA" w:rsidRPr="00E013BF" w:rsidRDefault="004F0EBA" w:rsidP="00E013BF">
      <w:pPr>
        <w:keepNext/>
        <w:suppressAutoHyphens/>
        <w:spacing w:before="120" w:after="360" w:line="276" w:lineRule="auto"/>
        <w:jc w:val="center"/>
        <w:rPr>
          <w:rFonts w:asciiTheme="minorHAnsi" w:hAnsiTheme="minorHAnsi" w:cstheme="minorHAnsi"/>
          <w:b/>
          <w:smallCaps/>
          <w:kern w:val="1"/>
          <w:sz w:val="28"/>
          <w:szCs w:val="22"/>
          <w:lang w:eastAsia="zh-CN"/>
        </w:rPr>
      </w:pPr>
    </w:p>
    <w:p w14:paraId="0710D629" w14:textId="77777777" w:rsidR="004F0EBA" w:rsidRPr="00E013BF" w:rsidRDefault="004F0EBA" w:rsidP="00E013BF">
      <w:pPr>
        <w:pageBreakBefore/>
        <w:suppressAutoHyphens/>
        <w:spacing w:after="200" w:line="276" w:lineRule="auto"/>
        <w:ind w:firstLine="397"/>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E013BF" w14:paraId="5694CFA1" w14:textId="77777777" w:rsidTr="005639B5">
        <w:trPr>
          <w:jc w:val="center"/>
        </w:trPr>
        <w:tc>
          <w:tcPr>
            <w:tcW w:w="4479" w:type="dxa"/>
            <w:tcBorders>
              <w:top w:val="single" w:sz="4" w:space="0" w:color="000000"/>
              <w:left w:val="single" w:sz="4" w:space="0" w:color="000000"/>
              <w:bottom w:val="single" w:sz="4" w:space="0" w:color="000000"/>
            </w:tcBorders>
            <w:shd w:val="clear" w:color="auto" w:fill="auto"/>
          </w:tcPr>
          <w:p w14:paraId="2BF48A9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F76407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1A13E6A5" w14:textId="77777777" w:rsidTr="005639B5">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25EE33A0" w14:textId="03B88F6A"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Ο οικονομικός φορέας έχει,</w:t>
            </w:r>
            <w:r w:rsidRPr="00E013BF">
              <w:rPr>
                <w:rFonts w:asciiTheme="minorHAnsi" w:hAnsiTheme="minorHAnsi" w:cstheme="minorHAnsi"/>
                <w:b/>
                <w:kern w:val="1"/>
                <w:sz w:val="22"/>
                <w:szCs w:val="22"/>
                <w:lang w:eastAsia="zh-CN"/>
              </w:rPr>
              <w:t xml:space="preserve"> εν γνώσει του</w:t>
            </w:r>
            <w:r w:rsidRPr="00E013BF">
              <w:rPr>
                <w:rFonts w:asciiTheme="minorHAnsi" w:hAnsiTheme="minorHAnsi" w:cstheme="minorHAnsi"/>
                <w:kern w:val="1"/>
                <w:sz w:val="22"/>
                <w:szCs w:val="22"/>
                <w:lang w:eastAsia="zh-CN"/>
              </w:rPr>
              <w:t xml:space="preserve">, αθετήσει </w:t>
            </w:r>
            <w:r w:rsidRPr="00E013BF">
              <w:rPr>
                <w:rFonts w:asciiTheme="minorHAnsi" w:hAnsiTheme="minorHAnsi" w:cstheme="minorHAnsi"/>
                <w:b/>
                <w:kern w:val="1"/>
                <w:sz w:val="22"/>
                <w:szCs w:val="22"/>
                <w:lang w:eastAsia="zh-CN"/>
              </w:rPr>
              <w:t xml:space="preserve">τις υποχρεώσεις του </w:t>
            </w:r>
            <w:r w:rsidRPr="00E013BF">
              <w:rPr>
                <w:rFonts w:asciiTheme="minorHAnsi" w:hAnsiTheme="minorHAnsi" w:cstheme="minorHAnsi"/>
                <w:kern w:val="1"/>
                <w:sz w:val="22"/>
                <w:szCs w:val="22"/>
                <w:lang w:eastAsia="zh-CN"/>
              </w:rPr>
              <w:t xml:space="preserve">στους τομείς του </w:t>
            </w:r>
            <w:r w:rsidRPr="00E013BF">
              <w:rPr>
                <w:rFonts w:asciiTheme="minorHAnsi" w:hAnsiTheme="minorHAnsi" w:cstheme="minorHAnsi"/>
                <w:b/>
                <w:kern w:val="1"/>
                <w:sz w:val="22"/>
                <w:szCs w:val="22"/>
                <w:lang w:eastAsia="zh-CN"/>
              </w:rPr>
              <w:t>εργατικού δικαίου</w:t>
            </w:r>
            <w:r w:rsidRPr="00E013BF">
              <w:rPr>
                <w:rFonts w:asciiTheme="minorHAnsi" w:hAnsiTheme="minorHAnsi" w:cstheme="minorHAnsi"/>
                <w:kern w:val="1"/>
                <w:sz w:val="22"/>
                <w:szCs w:val="22"/>
                <w:vertAlign w:val="superscript"/>
                <w:lang w:eastAsia="zh-CN"/>
              </w:rPr>
              <w:endnoteReference w:id="24"/>
            </w:r>
            <w:r w:rsidRPr="00E013BF">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3F365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Ναι [] Όχι</w:t>
            </w:r>
          </w:p>
        </w:tc>
      </w:tr>
      <w:tr w:rsidR="004F0EBA" w:rsidRPr="00E013BF" w14:paraId="080F6EA1" w14:textId="77777777" w:rsidTr="005639B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8840F47" w14:textId="77777777" w:rsidR="004F0EBA" w:rsidRPr="00E013BF" w:rsidRDefault="004F0EBA" w:rsidP="00E013BF">
            <w:pPr>
              <w:suppressAutoHyphens/>
              <w:snapToGrid w:val="0"/>
              <w:spacing w:line="276" w:lineRule="auto"/>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D4AC745" w14:textId="77777777" w:rsidR="004F0EBA" w:rsidRPr="00E013BF" w:rsidRDefault="004F0EBA" w:rsidP="00E013BF">
            <w:pPr>
              <w:suppressAutoHyphens/>
              <w:snapToGrid w:val="0"/>
              <w:spacing w:line="276" w:lineRule="auto"/>
              <w:rPr>
                <w:rFonts w:asciiTheme="minorHAnsi" w:hAnsiTheme="minorHAnsi" w:cstheme="minorHAnsi"/>
                <w:b/>
                <w:kern w:val="1"/>
                <w:sz w:val="22"/>
                <w:szCs w:val="22"/>
                <w:lang w:eastAsia="zh-CN"/>
              </w:rPr>
            </w:pPr>
          </w:p>
          <w:p w14:paraId="48CB8FE9" w14:textId="77777777" w:rsidR="004F0EBA" w:rsidRPr="00E013BF" w:rsidRDefault="004F0EBA" w:rsidP="00E013BF">
            <w:pPr>
              <w:suppressAutoHyphens/>
              <w:spacing w:line="276" w:lineRule="auto"/>
              <w:rPr>
                <w:rFonts w:asciiTheme="minorHAnsi" w:hAnsiTheme="minorHAnsi" w:cstheme="minorHAnsi"/>
                <w:b/>
                <w:kern w:val="1"/>
                <w:sz w:val="22"/>
                <w:szCs w:val="22"/>
                <w:lang w:eastAsia="zh-CN"/>
              </w:rPr>
            </w:pPr>
          </w:p>
          <w:p w14:paraId="445CC26C"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ναι</w:t>
            </w:r>
            <w:r w:rsidRPr="00E013BF">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59B8ED7"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Ναι [] Όχι</w:t>
            </w:r>
          </w:p>
          <w:p w14:paraId="2BC38D46"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το έχει πράξει,</w:t>
            </w:r>
            <w:r w:rsidRPr="00E013BF">
              <w:rPr>
                <w:rFonts w:asciiTheme="minorHAnsi" w:hAnsiTheme="minorHAnsi" w:cstheme="minorHAnsi"/>
                <w:kern w:val="1"/>
                <w:sz w:val="22"/>
                <w:szCs w:val="22"/>
                <w:lang w:eastAsia="zh-CN"/>
              </w:rPr>
              <w:t xml:space="preserve"> περιγράψτε τα μέτρα που λήφθηκαν: […….............]</w:t>
            </w:r>
          </w:p>
        </w:tc>
      </w:tr>
      <w:tr w:rsidR="004F0EBA" w:rsidRPr="00E013BF" w14:paraId="46F4CB3D" w14:textId="77777777" w:rsidTr="005639B5">
        <w:trPr>
          <w:jc w:val="center"/>
        </w:trPr>
        <w:tc>
          <w:tcPr>
            <w:tcW w:w="4479" w:type="dxa"/>
            <w:tcBorders>
              <w:top w:val="single" w:sz="4" w:space="0" w:color="000000"/>
              <w:left w:val="single" w:sz="4" w:space="0" w:color="000000"/>
              <w:bottom w:val="single" w:sz="4" w:space="0" w:color="000000"/>
            </w:tcBorders>
            <w:shd w:val="clear" w:color="auto" w:fill="auto"/>
          </w:tcPr>
          <w:p w14:paraId="5313D2C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E013BF">
              <w:rPr>
                <w:rFonts w:asciiTheme="minorHAnsi" w:hAnsiTheme="minorHAnsi" w:cstheme="minorHAnsi"/>
                <w:kern w:val="1"/>
                <w:sz w:val="22"/>
                <w:szCs w:val="22"/>
                <w:vertAlign w:val="superscript"/>
                <w:lang w:eastAsia="zh-CN"/>
              </w:rPr>
              <w:endnoteReference w:id="25"/>
            </w:r>
            <w:r w:rsidRPr="00E013BF">
              <w:rPr>
                <w:rFonts w:asciiTheme="minorHAnsi" w:hAnsiTheme="minorHAnsi" w:cstheme="minorHAnsi"/>
                <w:kern w:val="1"/>
                <w:sz w:val="22"/>
                <w:szCs w:val="22"/>
                <w:lang w:eastAsia="zh-CN"/>
              </w:rPr>
              <w:t xml:space="preserve"> :</w:t>
            </w:r>
          </w:p>
          <w:p w14:paraId="3A8B0B2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α) πτώχευση, ή </w:t>
            </w:r>
          </w:p>
          <w:p w14:paraId="033749E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 διαδικασία εξυγίανσης, ή</w:t>
            </w:r>
          </w:p>
          <w:p w14:paraId="7B1B1D5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 ειδική εκκαθάριση, ή</w:t>
            </w:r>
          </w:p>
          <w:p w14:paraId="5A41D7E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δ) αναγκαστική διαχείριση από εκκαθαριστή ή από το δικαστήριο, ή</w:t>
            </w:r>
          </w:p>
          <w:p w14:paraId="2B0440A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5D307BE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roofErr w:type="spellStart"/>
            <w:r w:rsidRPr="00E013BF">
              <w:rPr>
                <w:rFonts w:asciiTheme="minorHAnsi" w:hAnsiTheme="minorHAnsi" w:cstheme="minorHAnsi"/>
                <w:kern w:val="1"/>
                <w:sz w:val="22"/>
                <w:szCs w:val="22"/>
                <w:lang w:eastAsia="zh-CN"/>
              </w:rPr>
              <w:t>στ</w:t>
            </w:r>
            <w:proofErr w:type="spellEnd"/>
            <w:r w:rsidRPr="00E013BF">
              <w:rPr>
                <w:rFonts w:asciiTheme="minorHAnsi" w:hAnsiTheme="minorHAnsi" w:cstheme="minorHAnsi"/>
                <w:kern w:val="1"/>
                <w:sz w:val="22"/>
                <w:szCs w:val="22"/>
                <w:lang w:eastAsia="zh-CN"/>
              </w:rPr>
              <w:t xml:space="preserve">) αναστολή επιχειρηματικών δραστηριοτήτων, ή </w:t>
            </w:r>
          </w:p>
          <w:p w14:paraId="280DA90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E013BF">
              <w:rPr>
                <w:rFonts w:asciiTheme="minorHAnsi" w:hAnsiTheme="minorHAnsi" w:cstheme="minorHAnsi"/>
                <w:color w:val="000000"/>
                <w:kern w:val="1"/>
                <w:sz w:val="22"/>
                <w:szCs w:val="22"/>
                <w:lang w:eastAsia="zh-CN"/>
              </w:rPr>
              <w:t>προκύπτουσα</w:t>
            </w:r>
            <w:proofErr w:type="spellEnd"/>
            <w:r w:rsidRPr="00E013BF">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F1A4B2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Εάν ναι:</w:t>
            </w:r>
          </w:p>
          <w:p w14:paraId="1EC220A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Παραθέστε λεπτομερή στοιχεία:</w:t>
            </w:r>
          </w:p>
          <w:p w14:paraId="186BD926" w14:textId="2EB92566"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w:t>
            </w:r>
            <w:r w:rsidR="00A526B6" w:rsidRPr="00E013BF">
              <w:rPr>
                <w:rFonts w:asciiTheme="minorHAnsi" w:hAnsiTheme="minorHAnsi" w:cstheme="minorHAnsi"/>
                <w:kern w:val="1"/>
                <w:sz w:val="22"/>
                <w:szCs w:val="22"/>
                <w:lang w:eastAsia="zh-CN"/>
              </w:rPr>
              <w:t xml:space="preserve">ς και των μέτρων σχετικά με τη </w:t>
            </w:r>
            <w:r w:rsidRPr="00E013BF">
              <w:rPr>
                <w:rFonts w:asciiTheme="minorHAnsi" w:hAnsiTheme="minorHAnsi" w:cstheme="minorHAnsi"/>
                <w:kern w:val="1"/>
                <w:sz w:val="22"/>
                <w:szCs w:val="22"/>
                <w:lang w:eastAsia="zh-CN"/>
              </w:rPr>
              <w:t>συνέχιση της επιχειρηματικής του λειτουργίας υπό αυτές τις περιστάσεις</w:t>
            </w:r>
            <w:r w:rsidRPr="00E013BF">
              <w:rPr>
                <w:rFonts w:asciiTheme="minorHAnsi" w:hAnsiTheme="minorHAnsi" w:cstheme="minorHAnsi"/>
                <w:kern w:val="1"/>
                <w:sz w:val="22"/>
                <w:szCs w:val="22"/>
                <w:vertAlign w:val="superscript"/>
                <w:lang w:eastAsia="zh-CN"/>
              </w:rPr>
              <w:endnoteReference w:id="26"/>
            </w:r>
            <w:r w:rsidRPr="00E013BF">
              <w:rPr>
                <w:rFonts w:asciiTheme="minorHAnsi" w:hAnsiTheme="minorHAnsi" w:cstheme="minorHAnsi"/>
                <w:kern w:val="1"/>
                <w:sz w:val="22"/>
                <w:szCs w:val="22"/>
                <w:vertAlign w:val="superscript"/>
                <w:lang w:eastAsia="zh-CN"/>
              </w:rPr>
              <w:t xml:space="preserve"> </w:t>
            </w:r>
          </w:p>
          <w:p w14:paraId="7C7653E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27DC199"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Ναι [] Όχι</w:t>
            </w:r>
          </w:p>
          <w:p w14:paraId="0D78EE04"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734FC45A"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562C93AD"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072A2BBE"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77DCCDF8"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6CD69AE7"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00017AD8"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53D26BBC"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4A7BFF23"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11F7C260"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68E89C7D"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3EC8496B"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p>
          <w:p w14:paraId="24B557D4"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p>
          <w:p w14:paraId="0E8E072C"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79B5DA0E"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507B3855"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p>
          <w:p w14:paraId="222CE86D"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p>
          <w:p w14:paraId="2FDD6561"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p>
          <w:p w14:paraId="5B871487" w14:textId="77777777" w:rsidR="004F0EBA" w:rsidRPr="00E013BF" w:rsidRDefault="004F0EBA" w:rsidP="00E013BF">
            <w:pPr>
              <w:suppressAutoHyphens/>
              <w:spacing w:line="276" w:lineRule="auto"/>
              <w:rPr>
                <w:rFonts w:asciiTheme="minorHAnsi" w:hAnsiTheme="minorHAnsi" w:cstheme="minorHAnsi"/>
                <w:i/>
                <w:kern w:val="1"/>
                <w:sz w:val="22"/>
                <w:szCs w:val="22"/>
                <w:lang w:eastAsia="zh-CN"/>
              </w:rPr>
            </w:pPr>
          </w:p>
          <w:p w14:paraId="682B5429" w14:textId="77777777" w:rsidR="004F0EBA" w:rsidRPr="00E013BF" w:rsidRDefault="004F0EBA" w:rsidP="00E013BF">
            <w:pPr>
              <w:suppressAutoHyphens/>
              <w:spacing w:line="276" w:lineRule="auto"/>
              <w:rPr>
                <w:rFonts w:asciiTheme="minorHAnsi" w:hAnsiTheme="minorHAnsi" w:cstheme="minorHAnsi"/>
                <w:i/>
                <w:kern w:val="1"/>
                <w:sz w:val="22"/>
                <w:szCs w:val="22"/>
                <w:lang w:eastAsia="zh-CN"/>
              </w:rPr>
            </w:pPr>
          </w:p>
          <w:p w14:paraId="61488FEB" w14:textId="77777777" w:rsidR="004F0EBA" w:rsidRPr="00E013BF" w:rsidRDefault="004F0EBA" w:rsidP="00E013BF">
            <w:pPr>
              <w:suppressAutoHyphens/>
              <w:spacing w:line="276" w:lineRule="auto"/>
              <w:rPr>
                <w:rFonts w:asciiTheme="minorHAnsi" w:hAnsiTheme="minorHAnsi" w:cstheme="minorHAnsi"/>
                <w:i/>
                <w:kern w:val="1"/>
                <w:sz w:val="22"/>
                <w:szCs w:val="22"/>
                <w:lang w:eastAsia="zh-CN"/>
              </w:rPr>
            </w:pPr>
          </w:p>
          <w:p w14:paraId="37C62135"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r w:rsidR="004F0EBA" w:rsidRPr="00E013BF" w14:paraId="4D06217B" w14:textId="77777777" w:rsidTr="005639B5">
        <w:trPr>
          <w:jc w:val="center"/>
        </w:trPr>
        <w:tc>
          <w:tcPr>
            <w:tcW w:w="4479" w:type="dxa"/>
            <w:tcBorders>
              <w:top w:val="single" w:sz="4" w:space="0" w:color="000000"/>
              <w:left w:val="single" w:sz="4" w:space="0" w:color="000000"/>
              <w:bottom w:val="single" w:sz="4" w:space="0" w:color="000000"/>
            </w:tcBorders>
            <w:shd w:val="clear" w:color="auto" w:fill="auto"/>
          </w:tcPr>
          <w:p w14:paraId="402DC47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Μπορεί ο οικονομικός φορέας να επιβεβαιώσει ότι:</w:t>
            </w:r>
          </w:p>
          <w:p w14:paraId="36D698B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α) δεν έχει κριθεί ένοχος σοβαρών ψευδών δηλώσεων κατά την παροχή των πληροφοριών που απαιτούνται για την εξακρίβωση της απουσίας των </w:t>
            </w:r>
            <w:r w:rsidRPr="00E013BF">
              <w:rPr>
                <w:rFonts w:asciiTheme="minorHAnsi" w:hAnsiTheme="minorHAnsi" w:cstheme="minorHAnsi"/>
                <w:kern w:val="1"/>
                <w:sz w:val="22"/>
                <w:szCs w:val="22"/>
                <w:lang w:eastAsia="zh-CN"/>
              </w:rPr>
              <w:lastRenderedPageBreak/>
              <w:t>λόγων αποκλεισμού ή την πλήρωση των κριτηρίων επιλογής,</w:t>
            </w:r>
          </w:p>
          <w:p w14:paraId="61AE7B8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 δεν έχει αποκρύψει τις πληροφορίες αυτές,</w:t>
            </w:r>
          </w:p>
          <w:p w14:paraId="7DC4CC77" w14:textId="5A6292B9"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γ) </w:t>
            </w:r>
            <w:r w:rsidR="00DD4139" w:rsidRPr="00E013BF">
              <w:rPr>
                <w:rFonts w:asciiTheme="minorHAnsi" w:hAnsiTheme="minorHAnsi" w:cstheme="minorHAnsi"/>
                <w:kern w:val="1"/>
                <w:sz w:val="22"/>
                <w:szCs w:val="22"/>
                <w:lang w:eastAsia="zh-CN"/>
              </w:rPr>
              <w:t xml:space="preserve">είναι </w:t>
            </w:r>
            <w:r w:rsidRPr="00E013BF">
              <w:rPr>
                <w:rFonts w:asciiTheme="minorHAnsi" w:hAnsiTheme="minorHAnsi" w:cstheme="minorHAnsi"/>
                <w:kern w:val="1"/>
                <w:sz w:val="22"/>
                <w:szCs w:val="22"/>
                <w:lang w:eastAsia="zh-CN"/>
              </w:rPr>
              <w:t xml:space="preserve">σε θέση να υποβάλλει χωρίς καθυστέρηση τα δικαιολογητικά που απαιτούνται από την αναθέτουσα αρχή/αναθέτοντα φορέα </w:t>
            </w:r>
          </w:p>
          <w:p w14:paraId="01E4F1D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1D6059"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lastRenderedPageBreak/>
              <w:t>[] Ναι [] Όχι</w:t>
            </w:r>
          </w:p>
        </w:tc>
      </w:tr>
    </w:tbl>
    <w:p w14:paraId="7F3F52C8" w14:textId="77777777" w:rsidR="004F0EBA" w:rsidRPr="00E013BF" w:rsidRDefault="004F0EBA" w:rsidP="00E013BF">
      <w:pPr>
        <w:keepNext/>
        <w:suppressAutoHyphens/>
        <w:spacing w:before="120" w:after="360" w:line="276" w:lineRule="auto"/>
        <w:jc w:val="center"/>
        <w:rPr>
          <w:rFonts w:asciiTheme="minorHAnsi" w:hAnsiTheme="minorHAnsi" w:cstheme="minorHAnsi"/>
          <w:b/>
          <w:kern w:val="1"/>
          <w:sz w:val="22"/>
          <w:szCs w:val="22"/>
          <w:lang w:eastAsia="zh-CN"/>
        </w:rPr>
      </w:pPr>
    </w:p>
    <w:p w14:paraId="3B57C076" w14:textId="77777777" w:rsidR="004F0EBA" w:rsidRPr="00E013BF" w:rsidRDefault="004F0EBA" w:rsidP="00E013BF">
      <w:pPr>
        <w:suppressAutoHyphens/>
        <w:spacing w:after="200" w:line="276" w:lineRule="auto"/>
        <w:jc w:val="center"/>
        <w:rPr>
          <w:rFonts w:asciiTheme="minorHAnsi" w:hAnsiTheme="minorHAnsi" w:cstheme="minorHAnsi"/>
          <w:b/>
          <w:bCs/>
          <w:kern w:val="1"/>
          <w:sz w:val="22"/>
          <w:szCs w:val="22"/>
          <w:lang w:eastAsia="zh-CN"/>
        </w:rPr>
      </w:pPr>
    </w:p>
    <w:p w14:paraId="3D01F1A0" w14:textId="77777777" w:rsidR="004F0EBA" w:rsidRPr="00E013BF" w:rsidRDefault="004F0EBA" w:rsidP="00E013BF">
      <w:pPr>
        <w:pageBreakBefore/>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u w:val="single"/>
          <w:lang w:eastAsia="zh-CN"/>
        </w:rPr>
        <w:lastRenderedPageBreak/>
        <w:t>Μέρος IV: Κριτήρια επιλογής</w:t>
      </w:r>
    </w:p>
    <w:p w14:paraId="0E9F6EAE" w14:textId="77777777" w:rsidR="004F0EBA" w:rsidRPr="00E013BF" w:rsidRDefault="004F0EBA" w:rsidP="005639B5">
      <w:pPr>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Όσον αφορά τα κριτήρια επιλογής (ενότητα </w:t>
      </w:r>
      <w:r w:rsidRPr="00E013BF">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11E42855" w14:textId="77777777" w:rsidR="004F0EBA" w:rsidRPr="00E013BF" w:rsidRDefault="004F0EBA" w:rsidP="005639B5">
      <w:pPr>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 xml:space="preserve">Α: </w:t>
      </w:r>
      <w:proofErr w:type="spellStart"/>
      <w:r w:rsidRPr="00E013BF">
        <w:rPr>
          <w:rFonts w:asciiTheme="minorHAnsi" w:hAnsiTheme="minorHAnsi" w:cstheme="minorHAnsi"/>
          <w:b/>
          <w:bCs/>
          <w:kern w:val="1"/>
          <w:sz w:val="22"/>
          <w:szCs w:val="22"/>
          <w:lang w:eastAsia="zh-CN"/>
        </w:rPr>
        <w:t>Καταλληλότητα</w:t>
      </w:r>
      <w:proofErr w:type="spellEnd"/>
    </w:p>
    <w:p w14:paraId="78EC0A2F" w14:textId="77777777" w:rsidR="004F0EBA" w:rsidRPr="00E013BF" w:rsidRDefault="004F0EBA" w:rsidP="005639B5">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1"/>
          <w:szCs w:val="21"/>
          <w:lang w:eastAsia="zh-CN"/>
        </w:rPr>
        <w:t xml:space="preserve">Ο οικονομικός φορέας πρέπει να  παράσχει πληροφορίες </w:t>
      </w:r>
      <w:r w:rsidRPr="00E013BF">
        <w:rPr>
          <w:rFonts w:asciiTheme="minorHAnsi" w:hAnsiTheme="minorHAnsi" w:cstheme="minorHAnsi"/>
          <w:b/>
          <w:i/>
          <w:kern w:val="1"/>
          <w:sz w:val="21"/>
          <w:szCs w:val="21"/>
          <w:u w:val="single"/>
          <w:lang w:eastAsia="zh-CN"/>
        </w:rPr>
        <w:t>μόνον</w:t>
      </w:r>
      <w:r w:rsidRPr="00E013BF">
        <w:rPr>
          <w:rFonts w:asciiTheme="minorHAnsi" w:hAnsiTheme="minorHAnsi" w:cstheme="minorHAns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639" w:type="dxa"/>
        <w:jc w:val="center"/>
        <w:tblLayout w:type="fixed"/>
        <w:tblLook w:val="0000" w:firstRow="0" w:lastRow="0" w:firstColumn="0" w:lastColumn="0" w:noHBand="0" w:noVBand="0"/>
      </w:tblPr>
      <w:tblGrid>
        <w:gridCol w:w="4956"/>
        <w:gridCol w:w="4683"/>
      </w:tblGrid>
      <w:tr w:rsidR="004F0EBA" w:rsidRPr="00E013BF" w14:paraId="14C3BDA4" w14:textId="77777777" w:rsidTr="005639B5">
        <w:trPr>
          <w:jc w:val="center"/>
        </w:trPr>
        <w:tc>
          <w:tcPr>
            <w:tcW w:w="4592" w:type="dxa"/>
            <w:tcBorders>
              <w:top w:val="single" w:sz="4" w:space="0" w:color="000000"/>
              <w:left w:val="single" w:sz="4" w:space="0" w:color="000000"/>
              <w:bottom w:val="single" w:sz="4" w:space="0" w:color="000000"/>
            </w:tcBorders>
            <w:shd w:val="clear" w:color="auto" w:fill="auto"/>
          </w:tcPr>
          <w:p w14:paraId="124FADF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roofErr w:type="spellStart"/>
            <w:r w:rsidRPr="00E013BF">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5D12D4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1D2ECF78" w14:textId="77777777" w:rsidTr="005639B5">
        <w:trPr>
          <w:jc w:val="center"/>
        </w:trPr>
        <w:tc>
          <w:tcPr>
            <w:tcW w:w="4592" w:type="dxa"/>
            <w:tcBorders>
              <w:top w:val="single" w:sz="4" w:space="0" w:color="000000"/>
              <w:left w:val="single" w:sz="4" w:space="0" w:color="000000"/>
              <w:bottom w:val="single" w:sz="4" w:space="0" w:color="000000"/>
            </w:tcBorders>
            <w:shd w:val="clear" w:color="auto" w:fill="auto"/>
          </w:tcPr>
          <w:p w14:paraId="344EE7D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1"/>
                <w:szCs w:val="21"/>
                <w:lang w:eastAsia="zh-CN"/>
              </w:rPr>
              <w:t>1) Ο οικονομικός φορέας είναι εγγεγραμμένος στα σχετικά επαγγελματικά ή εμπορικά μητρώα</w:t>
            </w:r>
            <w:r w:rsidRPr="00E013BF">
              <w:rPr>
                <w:rFonts w:asciiTheme="minorHAnsi" w:hAnsiTheme="minorHAnsi" w:cstheme="minorHAnsi"/>
                <w:kern w:val="1"/>
                <w:sz w:val="21"/>
                <w:szCs w:val="21"/>
                <w:lang w:eastAsia="zh-CN"/>
              </w:rPr>
              <w:t xml:space="preserve"> που τηρούνται στην Ελλάδα ή στο κράτος μέλος εγκατάστασής</w:t>
            </w:r>
            <w:r w:rsidRPr="00E013BF">
              <w:rPr>
                <w:rFonts w:asciiTheme="minorHAnsi" w:hAnsiTheme="minorHAnsi" w:cstheme="minorHAnsi"/>
                <w:kern w:val="1"/>
                <w:sz w:val="20"/>
                <w:szCs w:val="20"/>
                <w:vertAlign w:val="superscript"/>
                <w:lang w:eastAsia="zh-CN"/>
              </w:rPr>
              <w:endnoteReference w:id="27"/>
            </w:r>
            <w:r w:rsidRPr="00E013BF">
              <w:rPr>
                <w:rFonts w:asciiTheme="minorHAnsi" w:hAnsiTheme="minorHAnsi" w:cstheme="minorHAnsi"/>
                <w:kern w:val="1"/>
                <w:sz w:val="20"/>
                <w:szCs w:val="20"/>
                <w:lang w:eastAsia="zh-CN"/>
              </w:rPr>
              <w:t>;</w:t>
            </w:r>
            <w:r w:rsidRPr="00E013BF">
              <w:rPr>
                <w:rFonts w:asciiTheme="minorHAnsi" w:hAnsiTheme="minorHAnsi" w:cstheme="minorHAnsi"/>
                <w:kern w:val="1"/>
                <w:sz w:val="21"/>
                <w:szCs w:val="21"/>
                <w:lang w:eastAsia="zh-CN"/>
              </w:rPr>
              <w:t xml:space="preserve"> του:</w:t>
            </w:r>
          </w:p>
          <w:p w14:paraId="521FE8F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39DDE5"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20026592" w14:textId="77777777" w:rsidR="004F0EBA" w:rsidRPr="00E013BF" w:rsidRDefault="004F0EBA" w:rsidP="00E013BF">
            <w:pPr>
              <w:suppressAutoHyphens/>
              <w:spacing w:line="276" w:lineRule="auto"/>
              <w:rPr>
                <w:rFonts w:asciiTheme="minorHAnsi" w:hAnsiTheme="minorHAnsi" w:cstheme="minorHAnsi"/>
                <w:i/>
                <w:kern w:val="1"/>
                <w:sz w:val="21"/>
                <w:szCs w:val="21"/>
                <w:lang w:eastAsia="zh-CN"/>
              </w:rPr>
            </w:pPr>
          </w:p>
          <w:p w14:paraId="16FF618A" w14:textId="77777777" w:rsidR="004F0EBA" w:rsidRPr="00E013BF" w:rsidRDefault="004F0EBA" w:rsidP="00E013BF">
            <w:pPr>
              <w:suppressAutoHyphens/>
              <w:spacing w:line="276" w:lineRule="auto"/>
              <w:rPr>
                <w:rFonts w:asciiTheme="minorHAnsi" w:hAnsiTheme="minorHAnsi" w:cstheme="minorHAnsi"/>
                <w:i/>
                <w:kern w:val="1"/>
                <w:sz w:val="21"/>
                <w:szCs w:val="21"/>
                <w:lang w:eastAsia="zh-CN"/>
              </w:rPr>
            </w:pPr>
          </w:p>
          <w:p w14:paraId="5E4DBA41" w14:textId="77777777" w:rsidR="004F0EBA" w:rsidRPr="00E013BF" w:rsidRDefault="004F0EBA" w:rsidP="00E013BF">
            <w:pPr>
              <w:suppressAutoHyphens/>
              <w:spacing w:line="276" w:lineRule="auto"/>
              <w:rPr>
                <w:rFonts w:asciiTheme="minorHAnsi" w:hAnsiTheme="minorHAnsi" w:cstheme="minorHAnsi"/>
                <w:i/>
                <w:kern w:val="1"/>
                <w:sz w:val="21"/>
                <w:szCs w:val="21"/>
                <w:lang w:eastAsia="zh-CN"/>
              </w:rPr>
            </w:pPr>
          </w:p>
          <w:p w14:paraId="66EF489F"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i/>
                <w:kern w:val="1"/>
                <w:sz w:val="21"/>
                <w:szCs w:val="21"/>
                <w:lang w:eastAsia="zh-CN"/>
              </w:rPr>
              <w:t xml:space="preserve">(διαδικτυακή διεύθυνση, αρχή ή φορέας έκδοσης, επακριβή στοιχεία αναφοράς των εγγράφων): </w:t>
            </w:r>
          </w:p>
          <w:p w14:paraId="04C1E304"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i/>
                <w:kern w:val="1"/>
                <w:sz w:val="21"/>
                <w:szCs w:val="21"/>
                <w:lang w:eastAsia="zh-CN"/>
              </w:rPr>
              <w:t>[……][……][……]</w:t>
            </w:r>
          </w:p>
        </w:tc>
      </w:tr>
    </w:tbl>
    <w:p w14:paraId="7CD6A22A" w14:textId="77777777" w:rsidR="004F0EBA" w:rsidRPr="00E013BF" w:rsidRDefault="004F0EBA" w:rsidP="00E013BF">
      <w:pPr>
        <w:suppressAutoHyphens/>
        <w:spacing w:after="200" w:line="276" w:lineRule="auto"/>
        <w:ind w:firstLine="397"/>
        <w:jc w:val="center"/>
        <w:rPr>
          <w:rFonts w:asciiTheme="minorHAnsi" w:hAnsiTheme="minorHAnsi" w:cstheme="minorHAnsi"/>
          <w:b/>
          <w:bCs/>
          <w:kern w:val="1"/>
          <w:sz w:val="22"/>
          <w:szCs w:val="22"/>
          <w:lang w:eastAsia="zh-CN"/>
        </w:rPr>
      </w:pPr>
    </w:p>
    <w:p w14:paraId="5118265C" w14:textId="77777777" w:rsidR="004F0EBA" w:rsidRPr="00E013BF" w:rsidRDefault="004F0EBA" w:rsidP="00E013BF">
      <w:pPr>
        <w:suppressAutoHyphens/>
        <w:spacing w:after="200" w:line="276" w:lineRule="auto"/>
        <w:ind w:firstLine="397"/>
        <w:jc w:val="center"/>
        <w:rPr>
          <w:rFonts w:asciiTheme="minorHAnsi" w:hAnsiTheme="minorHAnsi" w:cstheme="minorHAnsi"/>
          <w:b/>
          <w:bCs/>
          <w:kern w:val="1"/>
          <w:sz w:val="22"/>
          <w:szCs w:val="22"/>
          <w:lang w:eastAsia="zh-CN"/>
        </w:rPr>
      </w:pPr>
    </w:p>
    <w:p w14:paraId="26847010" w14:textId="77777777" w:rsidR="004F0EBA" w:rsidRPr="00E013BF" w:rsidRDefault="004F0EBA" w:rsidP="00E013BF">
      <w:pPr>
        <w:pageBreakBefore/>
        <w:suppressAutoHyphens/>
        <w:spacing w:after="200" w:line="276" w:lineRule="auto"/>
        <w:ind w:firstLine="397"/>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lastRenderedPageBreak/>
        <w:t>Β: Οικονομική και χρηματοοικονομική επάρκεια</w:t>
      </w:r>
    </w:p>
    <w:p w14:paraId="41CBEB15" w14:textId="77777777" w:rsidR="004F0EBA" w:rsidRPr="00E013BF" w:rsidRDefault="004F0EBA" w:rsidP="005639B5">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 xml:space="preserve">Ο οικονομικός φορέας πρέπει να παράσχει πληροφορίες </w:t>
      </w:r>
      <w:r w:rsidRPr="00E013BF">
        <w:rPr>
          <w:rFonts w:asciiTheme="minorHAnsi" w:hAnsiTheme="minorHAnsi" w:cstheme="minorHAnsi"/>
          <w:b/>
          <w:kern w:val="1"/>
          <w:sz w:val="22"/>
          <w:szCs w:val="22"/>
          <w:u w:val="single"/>
          <w:lang w:eastAsia="zh-CN"/>
        </w:rPr>
        <w:t>μόνον</w:t>
      </w:r>
      <w:r w:rsidRPr="00E013BF">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639" w:type="dxa"/>
        <w:jc w:val="center"/>
        <w:tblLayout w:type="fixed"/>
        <w:tblLook w:val="0000" w:firstRow="0" w:lastRow="0" w:firstColumn="0" w:lastColumn="0" w:noHBand="0" w:noVBand="0"/>
      </w:tblPr>
      <w:tblGrid>
        <w:gridCol w:w="5029"/>
        <w:gridCol w:w="4610"/>
      </w:tblGrid>
      <w:tr w:rsidR="004F0EBA" w:rsidRPr="00E013BF" w14:paraId="03D9457F" w14:textId="77777777" w:rsidTr="005639B5">
        <w:trPr>
          <w:jc w:val="center"/>
        </w:trPr>
        <w:tc>
          <w:tcPr>
            <w:tcW w:w="4734" w:type="dxa"/>
            <w:tcBorders>
              <w:top w:val="single" w:sz="4" w:space="0" w:color="000000"/>
              <w:left w:val="single" w:sz="4" w:space="0" w:color="000000"/>
              <w:bottom w:val="single" w:sz="4" w:space="0" w:color="000000"/>
            </w:tcBorders>
            <w:shd w:val="clear" w:color="auto" w:fill="auto"/>
          </w:tcPr>
          <w:p w14:paraId="4706533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8B3C6A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598D29DD" w14:textId="77777777" w:rsidTr="005639B5">
        <w:trPr>
          <w:jc w:val="center"/>
        </w:trPr>
        <w:tc>
          <w:tcPr>
            <w:tcW w:w="4734" w:type="dxa"/>
            <w:tcBorders>
              <w:top w:val="single" w:sz="4" w:space="0" w:color="000000"/>
              <w:left w:val="single" w:sz="4" w:space="0" w:color="000000"/>
              <w:bottom w:val="single" w:sz="4" w:space="0" w:color="000000"/>
            </w:tcBorders>
            <w:shd w:val="clear" w:color="auto" w:fill="auto"/>
          </w:tcPr>
          <w:p w14:paraId="414BD58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1α) Ο («γενικός») </w:t>
            </w:r>
            <w:r w:rsidRPr="00E013BF">
              <w:rPr>
                <w:rFonts w:asciiTheme="minorHAnsi" w:hAnsiTheme="minorHAnsi" w:cstheme="minorHAnsi"/>
                <w:b/>
                <w:kern w:val="1"/>
                <w:sz w:val="22"/>
                <w:szCs w:val="22"/>
                <w:lang w:eastAsia="zh-CN"/>
              </w:rPr>
              <w:t>ετήσιος κύκλος εργασιών</w:t>
            </w:r>
            <w:r w:rsidRPr="00E013BF">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E013BF">
              <w:rPr>
                <w:rFonts w:asciiTheme="minorHAnsi" w:hAnsiTheme="minorHAnsi" w:cstheme="minorHAnsi"/>
                <w:b/>
                <w:kern w:val="1"/>
                <w:sz w:val="22"/>
                <w:szCs w:val="22"/>
                <w:lang w:eastAsia="zh-CN"/>
              </w:rPr>
              <w:t>:</w:t>
            </w:r>
          </w:p>
          <w:p w14:paraId="154B855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και/ή,</w:t>
            </w:r>
          </w:p>
          <w:p w14:paraId="0D46562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1β) Ο </w:t>
            </w:r>
            <w:r w:rsidRPr="00E013BF">
              <w:rPr>
                <w:rFonts w:asciiTheme="minorHAnsi" w:hAnsiTheme="minorHAnsi" w:cstheme="minorHAnsi"/>
                <w:b/>
                <w:kern w:val="1"/>
                <w:sz w:val="22"/>
                <w:szCs w:val="22"/>
                <w:lang w:eastAsia="zh-CN"/>
              </w:rPr>
              <w:t>μέσος</w:t>
            </w:r>
            <w:r w:rsidRPr="00E013BF">
              <w:rPr>
                <w:rFonts w:asciiTheme="minorHAnsi" w:hAnsiTheme="minorHAnsi" w:cstheme="minorHAnsi"/>
                <w:kern w:val="1"/>
                <w:sz w:val="22"/>
                <w:szCs w:val="22"/>
                <w:lang w:eastAsia="zh-CN"/>
              </w:rPr>
              <w:t xml:space="preserve"> ετήσιος </w:t>
            </w:r>
            <w:r w:rsidRPr="00E013BF">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E013BF">
              <w:rPr>
                <w:rFonts w:asciiTheme="minorHAnsi" w:hAnsiTheme="minorHAnsi" w:cstheme="minorHAnsi"/>
                <w:kern w:val="1"/>
                <w:sz w:val="22"/>
                <w:szCs w:val="22"/>
                <w:vertAlign w:val="superscript"/>
                <w:lang w:eastAsia="zh-CN"/>
              </w:rPr>
              <w:endnoteReference w:id="28"/>
            </w:r>
            <w:r w:rsidRPr="00E013BF">
              <w:rPr>
                <w:rFonts w:asciiTheme="minorHAnsi" w:hAnsiTheme="minorHAnsi" w:cstheme="minorHAnsi"/>
                <w:b/>
                <w:kern w:val="1"/>
                <w:sz w:val="22"/>
                <w:szCs w:val="22"/>
                <w:lang w:eastAsia="zh-CN"/>
              </w:rPr>
              <w:t>:</w:t>
            </w:r>
          </w:p>
          <w:p w14:paraId="5E632AC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D6DA2C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έτος: [……] κύκλος εργασιών:[……][…]νόμισμα</w:t>
            </w:r>
          </w:p>
          <w:p w14:paraId="120AC83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έτος: [……] κύκλος εργασιών:[……][…]νόμισμα</w:t>
            </w:r>
          </w:p>
          <w:p w14:paraId="42AFE5F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έτος: [……] κύκλος εργασιών:[……][…]νόμισμα</w:t>
            </w:r>
          </w:p>
          <w:p w14:paraId="7115CB2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6C1EBD1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090F5DC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(αριθμός ετών, μέσος κύκλος εργασιών)</w:t>
            </w:r>
            <w:r w:rsidRPr="00E013BF">
              <w:rPr>
                <w:rFonts w:asciiTheme="minorHAnsi" w:hAnsiTheme="minorHAnsi" w:cstheme="minorHAnsi"/>
                <w:b/>
                <w:kern w:val="1"/>
                <w:sz w:val="22"/>
                <w:szCs w:val="22"/>
                <w:lang w:eastAsia="zh-CN"/>
              </w:rPr>
              <w:t>:</w:t>
            </w:r>
            <w:r w:rsidRPr="00E013BF">
              <w:rPr>
                <w:rFonts w:asciiTheme="minorHAnsi" w:hAnsiTheme="minorHAnsi" w:cstheme="minorHAnsi"/>
                <w:kern w:val="1"/>
                <w:sz w:val="22"/>
                <w:szCs w:val="22"/>
                <w:lang w:eastAsia="zh-CN"/>
              </w:rPr>
              <w:t xml:space="preserve"> </w:t>
            </w:r>
          </w:p>
          <w:p w14:paraId="2D8D7D8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[……],[……][…]νόμισμα</w:t>
            </w:r>
          </w:p>
          <w:p w14:paraId="28155C8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568BF253"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51DC2BF9"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068FD6C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572FA30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w:t>
            </w:r>
          </w:p>
        </w:tc>
      </w:tr>
      <w:tr w:rsidR="004F0EBA" w:rsidRPr="00E013BF" w14:paraId="0464D295" w14:textId="77777777" w:rsidTr="005639B5">
        <w:trPr>
          <w:jc w:val="center"/>
        </w:trPr>
        <w:tc>
          <w:tcPr>
            <w:tcW w:w="4734" w:type="dxa"/>
            <w:tcBorders>
              <w:top w:val="single" w:sz="4" w:space="0" w:color="000000"/>
              <w:left w:val="single" w:sz="4" w:space="0" w:color="000000"/>
              <w:bottom w:val="single" w:sz="4" w:space="0" w:color="000000"/>
            </w:tcBorders>
            <w:shd w:val="clear" w:color="auto" w:fill="auto"/>
          </w:tcPr>
          <w:p w14:paraId="59D6A98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B32BC0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bl>
    <w:p w14:paraId="309B09B1" w14:textId="77777777" w:rsidR="004F0EBA" w:rsidRPr="00E013BF" w:rsidRDefault="004F0EBA" w:rsidP="00E013BF">
      <w:pPr>
        <w:keepNext/>
        <w:suppressAutoHyphens/>
        <w:spacing w:before="120" w:after="360" w:line="276" w:lineRule="auto"/>
        <w:jc w:val="center"/>
        <w:rPr>
          <w:rFonts w:asciiTheme="minorHAnsi" w:hAnsiTheme="minorHAnsi" w:cstheme="minorHAnsi"/>
          <w:b/>
          <w:smallCaps/>
          <w:kern w:val="1"/>
          <w:sz w:val="28"/>
          <w:szCs w:val="22"/>
          <w:lang w:eastAsia="zh-CN"/>
        </w:rPr>
      </w:pPr>
    </w:p>
    <w:p w14:paraId="46CF9661" w14:textId="77777777" w:rsidR="004F0EBA" w:rsidRPr="00E013BF" w:rsidRDefault="004F0EBA" w:rsidP="00E013BF">
      <w:pPr>
        <w:pageBreakBefore/>
        <w:suppressAutoHyphens/>
        <w:spacing w:after="200" w:line="276" w:lineRule="auto"/>
        <w:ind w:firstLine="397"/>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lastRenderedPageBreak/>
        <w:t>Γ: Τεχνική και επαγγελματική ικανότητα</w:t>
      </w:r>
    </w:p>
    <w:p w14:paraId="24C8E13B" w14:textId="77777777" w:rsidR="004F0EBA" w:rsidRPr="00E013BF" w:rsidRDefault="004F0EBA" w:rsidP="00E013B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1"/>
          <w:szCs w:val="21"/>
          <w:lang w:eastAsia="zh-CN"/>
        </w:rPr>
        <w:t>Ο οικονομικός φορέας πρέπει να παράσχε</w:t>
      </w:r>
      <w:r w:rsidRPr="00E013BF">
        <w:rPr>
          <w:rFonts w:asciiTheme="minorHAnsi" w:hAnsiTheme="minorHAnsi" w:cstheme="minorHAnsi"/>
          <w:b/>
          <w:i/>
          <w:kern w:val="1"/>
          <w:sz w:val="21"/>
          <w:szCs w:val="21"/>
          <w:lang w:eastAsia="zh-CN"/>
        </w:rPr>
        <w:t>ι</w:t>
      </w:r>
      <w:r w:rsidRPr="00E013BF">
        <w:rPr>
          <w:rFonts w:asciiTheme="minorHAnsi" w:hAnsiTheme="minorHAnsi" w:cstheme="minorHAnsi"/>
          <w:b/>
          <w:kern w:val="1"/>
          <w:sz w:val="21"/>
          <w:szCs w:val="21"/>
          <w:lang w:eastAsia="zh-CN"/>
        </w:rPr>
        <w:t xml:space="preserve"> πληροφορίες </w:t>
      </w:r>
      <w:r w:rsidRPr="00E013BF">
        <w:rPr>
          <w:rFonts w:asciiTheme="minorHAnsi" w:hAnsiTheme="minorHAnsi" w:cstheme="minorHAnsi"/>
          <w:b/>
          <w:kern w:val="1"/>
          <w:sz w:val="21"/>
          <w:szCs w:val="21"/>
          <w:u w:val="single"/>
          <w:lang w:eastAsia="zh-CN"/>
        </w:rPr>
        <w:t>μόνον</w:t>
      </w:r>
      <w:r w:rsidRPr="00E013BF">
        <w:rPr>
          <w:rFonts w:asciiTheme="minorHAnsi" w:hAnsiTheme="minorHAnsi" w:cstheme="minorHAns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E013BF">
        <w:rPr>
          <w:rFonts w:asciiTheme="minorHAnsi" w:hAnsiTheme="minorHAnsi" w:cstheme="minorHAns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E013BF" w14:paraId="7805E165" w14:textId="77777777" w:rsidTr="00F91771">
        <w:trPr>
          <w:jc w:val="center"/>
        </w:trPr>
        <w:tc>
          <w:tcPr>
            <w:tcW w:w="5029" w:type="dxa"/>
            <w:tcBorders>
              <w:top w:val="single" w:sz="4" w:space="0" w:color="000000"/>
              <w:left w:val="single" w:sz="4" w:space="0" w:color="000000"/>
              <w:bottom w:val="single" w:sz="4" w:space="0" w:color="000000"/>
            </w:tcBorders>
            <w:shd w:val="clear" w:color="auto" w:fill="auto"/>
          </w:tcPr>
          <w:p w14:paraId="49754DA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431DD5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26088863" w14:textId="165A0FD4" w:rsidTr="00F91771">
        <w:trPr>
          <w:trHeight w:val="994"/>
          <w:jc w:val="center"/>
        </w:trPr>
        <w:tc>
          <w:tcPr>
            <w:tcW w:w="5029" w:type="dxa"/>
            <w:tcBorders>
              <w:top w:val="single" w:sz="4" w:space="0" w:color="000000"/>
              <w:left w:val="single" w:sz="4" w:space="0" w:color="000000"/>
              <w:bottom w:val="single" w:sz="4" w:space="0" w:color="000000"/>
            </w:tcBorders>
            <w:shd w:val="clear" w:color="auto" w:fill="auto"/>
          </w:tcPr>
          <w:p w14:paraId="73AE1706" w14:textId="614FB828"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1β) Μόνο για </w:t>
            </w:r>
            <w:r w:rsidRPr="00E013BF">
              <w:rPr>
                <w:rFonts w:asciiTheme="minorHAnsi" w:hAnsiTheme="minorHAnsi" w:cstheme="minorHAnsi"/>
                <w:b/>
                <w:i/>
                <w:kern w:val="1"/>
                <w:sz w:val="22"/>
                <w:szCs w:val="22"/>
                <w:lang w:eastAsia="zh-CN"/>
              </w:rPr>
              <w:t>δημόσιες συμβάσεις προμηθειών</w:t>
            </w:r>
            <w:r w:rsidRPr="00E013BF">
              <w:rPr>
                <w:rFonts w:asciiTheme="minorHAnsi" w:hAnsiTheme="minorHAnsi" w:cstheme="minorHAnsi"/>
                <w:kern w:val="1"/>
                <w:sz w:val="22"/>
                <w:szCs w:val="22"/>
                <w:lang w:eastAsia="zh-CN"/>
              </w:rPr>
              <w:t>:</w:t>
            </w:r>
          </w:p>
          <w:p w14:paraId="78B626A1" w14:textId="6FD22119"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Κατά τη διάρκεια της περιόδου αναφοράς</w:t>
            </w:r>
            <w:r w:rsidRPr="00E013BF">
              <w:rPr>
                <w:rFonts w:asciiTheme="minorHAnsi" w:hAnsiTheme="minorHAnsi" w:cstheme="minorHAnsi"/>
                <w:kern w:val="1"/>
                <w:sz w:val="22"/>
                <w:szCs w:val="22"/>
                <w:vertAlign w:val="superscript"/>
                <w:lang w:eastAsia="zh-CN"/>
              </w:rPr>
              <w:endnoteReference w:id="29"/>
            </w:r>
            <w:r w:rsidRPr="00E013BF">
              <w:rPr>
                <w:rFonts w:asciiTheme="minorHAnsi" w:hAnsiTheme="minorHAnsi" w:cstheme="minorHAnsi"/>
                <w:kern w:val="1"/>
                <w:sz w:val="22"/>
                <w:szCs w:val="22"/>
                <w:lang w:eastAsia="zh-CN"/>
              </w:rPr>
              <w:t xml:space="preserve">, ο οικονομικός φορέας έχει </w:t>
            </w:r>
            <w:r w:rsidRPr="00E013BF">
              <w:rPr>
                <w:rFonts w:asciiTheme="minorHAnsi" w:hAnsiTheme="minorHAnsi" w:cstheme="minorHAnsi"/>
                <w:b/>
                <w:kern w:val="1"/>
                <w:sz w:val="22"/>
                <w:szCs w:val="22"/>
                <w:lang w:eastAsia="zh-CN"/>
              </w:rPr>
              <w:t>προβεί στις ακόλουθες κυριότερες παραδόσεις αγαθών του είδους που έχει προσδιοριστεί</w:t>
            </w:r>
            <w:r w:rsidR="00AA1BD6" w:rsidRPr="00E013BF">
              <w:rPr>
                <w:rFonts w:asciiTheme="minorHAnsi" w:hAnsiTheme="minorHAnsi" w:cstheme="minorHAnsi"/>
                <w:b/>
                <w:kern w:val="1"/>
                <w:sz w:val="22"/>
                <w:szCs w:val="22"/>
                <w:lang w:eastAsia="zh-CN"/>
              </w:rPr>
              <w:t>:</w:t>
            </w:r>
          </w:p>
          <w:p w14:paraId="7EF4EC97" w14:textId="40B58599"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E013BF">
              <w:rPr>
                <w:rFonts w:asciiTheme="minorHAnsi" w:hAnsiTheme="minorHAnsi" w:cstheme="minorHAnsi"/>
                <w:kern w:val="1"/>
                <w:sz w:val="22"/>
                <w:szCs w:val="22"/>
                <w:vertAlign w:val="superscript"/>
                <w:lang w:eastAsia="zh-CN"/>
              </w:rPr>
              <w:endnoteReference w:id="30"/>
            </w:r>
            <w:r w:rsidRPr="00E013BF">
              <w:rPr>
                <w:rFonts w:asciiTheme="minorHAnsi" w:hAnsiTheme="minorHAnsi" w:cstheme="minorHAnsi"/>
                <w:kern w:val="1"/>
                <w:sz w:val="22"/>
                <w:szCs w:val="22"/>
                <w:lang w:eastAsia="zh-CN"/>
              </w:rPr>
              <w:t>:</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152551AC" w14:textId="0ED31C52"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53BAEDDA" w14:textId="53F2322E"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4F0EBA" w:rsidRPr="00E013BF" w14:paraId="18F47A24" w14:textId="7BF7C752" w:rsidTr="004F0EBA">
              <w:tc>
                <w:tcPr>
                  <w:tcW w:w="1057" w:type="dxa"/>
                  <w:tcBorders>
                    <w:top w:val="single" w:sz="4" w:space="0" w:color="000000"/>
                    <w:left w:val="single" w:sz="4" w:space="0" w:color="000000"/>
                    <w:bottom w:val="single" w:sz="4" w:space="0" w:color="000000"/>
                  </w:tcBorders>
                  <w:shd w:val="clear" w:color="auto" w:fill="auto"/>
                </w:tcPr>
                <w:p w14:paraId="4543B124" w14:textId="67E56040"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50EF8FF6" w14:textId="56E6781F"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1172C110" w14:textId="76F9A243"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7A653D7A" w14:textId="73FAEA34"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14"/>
                      <w:szCs w:val="14"/>
                      <w:lang w:eastAsia="zh-CN"/>
                    </w:rPr>
                    <w:t>παραλήπτες</w:t>
                  </w:r>
                </w:p>
              </w:tc>
            </w:tr>
            <w:tr w:rsidR="004F0EBA" w:rsidRPr="00E013BF" w14:paraId="19DA06F9" w14:textId="52C79D21" w:rsidTr="004F0EBA">
              <w:tc>
                <w:tcPr>
                  <w:tcW w:w="1057" w:type="dxa"/>
                  <w:tcBorders>
                    <w:top w:val="single" w:sz="4" w:space="0" w:color="000000"/>
                    <w:left w:val="single" w:sz="4" w:space="0" w:color="000000"/>
                    <w:bottom w:val="single" w:sz="4" w:space="0" w:color="000000"/>
                  </w:tcBorders>
                  <w:shd w:val="clear" w:color="auto" w:fill="auto"/>
                </w:tcPr>
                <w:p w14:paraId="75FE84A0" w14:textId="6BA68D7F" w:rsidR="004F0EBA" w:rsidRPr="00E013BF" w:rsidRDefault="004F0EBA" w:rsidP="00E013BF">
                  <w:pPr>
                    <w:suppressAutoHyphens/>
                    <w:snapToGrid w:val="0"/>
                    <w:spacing w:line="276" w:lineRule="auto"/>
                    <w:ind w:firstLine="397"/>
                    <w:jc w:val="both"/>
                    <w:rPr>
                      <w:rFonts w:asciiTheme="minorHAnsi" w:hAnsiTheme="minorHAnsi" w:cstheme="minorHAns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4032EE41" w14:textId="6F8F32F3" w:rsidR="004F0EBA" w:rsidRPr="00E013BF" w:rsidRDefault="004F0EBA" w:rsidP="00E013BF">
                  <w:pPr>
                    <w:suppressAutoHyphens/>
                    <w:snapToGrid w:val="0"/>
                    <w:spacing w:line="276" w:lineRule="auto"/>
                    <w:ind w:firstLine="397"/>
                    <w:jc w:val="both"/>
                    <w:rPr>
                      <w:rFonts w:asciiTheme="minorHAnsi" w:hAnsiTheme="minorHAnsi" w:cstheme="minorHAns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7CEAFE77" w14:textId="63A2912E" w:rsidR="004F0EBA" w:rsidRPr="00E013BF" w:rsidRDefault="004F0EBA" w:rsidP="00E013BF">
                  <w:pPr>
                    <w:suppressAutoHyphens/>
                    <w:snapToGrid w:val="0"/>
                    <w:spacing w:line="276" w:lineRule="auto"/>
                    <w:ind w:firstLine="397"/>
                    <w:jc w:val="both"/>
                    <w:rPr>
                      <w:rFonts w:asciiTheme="minorHAnsi" w:hAnsiTheme="minorHAnsi" w:cstheme="minorHAns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5E3106AD" w14:textId="6EA88A1E" w:rsidR="004F0EBA" w:rsidRPr="00E013BF" w:rsidRDefault="004F0EBA" w:rsidP="00E013BF">
                  <w:pPr>
                    <w:suppressAutoHyphens/>
                    <w:snapToGrid w:val="0"/>
                    <w:spacing w:line="276" w:lineRule="auto"/>
                    <w:ind w:firstLine="397"/>
                    <w:jc w:val="both"/>
                    <w:rPr>
                      <w:rFonts w:asciiTheme="minorHAnsi" w:hAnsiTheme="minorHAnsi" w:cstheme="minorHAnsi"/>
                      <w:kern w:val="1"/>
                      <w:sz w:val="22"/>
                      <w:szCs w:val="22"/>
                      <w:lang w:eastAsia="zh-CN"/>
                    </w:rPr>
                  </w:pPr>
                </w:p>
              </w:tc>
            </w:tr>
          </w:tbl>
          <w:p w14:paraId="5C4A360D" w14:textId="4EE3DB1F" w:rsidR="004F0EBA" w:rsidRPr="00E013BF" w:rsidRDefault="004F0EBA" w:rsidP="00E013BF">
            <w:pPr>
              <w:suppressAutoHyphens/>
              <w:spacing w:line="276" w:lineRule="auto"/>
              <w:ind w:firstLine="397"/>
              <w:jc w:val="both"/>
              <w:rPr>
                <w:rFonts w:asciiTheme="minorHAnsi" w:hAnsiTheme="minorHAnsi" w:cstheme="minorHAnsi"/>
                <w:kern w:val="1"/>
                <w:sz w:val="22"/>
                <w:szCs w:val="22"/>
                <w:lang w:eastAsia="zh-CN"/>
              </w:rPr>
            </w:pPr>
          </w:p>
        </w:tc>
      </w:tr>
      <w:tr w:rsidR="004F0EBA" w:rsidRPr="00E013BF" w14:paraId="0F67C234" w14:textId="77777777" w:rsidTr="00F91771">
        <w:trPr>
          <w:jc w:val="center"/>
        </w:trPr>
        <w:tc>
          <w:tcPr>
            <w:tcW w:w="5029" w:type="dxa"/>
            <w:tcBorders>
              <w:top w:val="single" w:sz="4" w:space="0" w:color="000000"/>
              <w:left w:val="single" w:sz="4" w:space="0" w:color="000000"/>
              <w:bottom w:val="single" w:sz="4" w:space="0" w:color="000000"/>
            </w:tcBorders>
            <w:shd w:val="clear" w:color="auto" w:fill="auto"/>
          </w:tcPr>
          <w:p w14:paraId="2C05286C" w14:textId="77608F71"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2) Ο οικονομικός φορέας μπορεί να χρησιμοποιήσει το ακόλουθο </w:t>
            </w:r>
            <w:r w:rsidRPr="00E013BF">
              <w:rPr>
                <w:rFonts w:asciiTheme="minorHAnsi" w:hAnsiTheme="minorHAnsi" w:cstheme="minorHAnsi"/>
                <w:b/>
                <w:kern w:val="1"/>
                <w:sz w:val="22"/>
                <w:szCs w:val="22"/>
                <w:lang w:eastAsia="zh-CN"/>
              </w:rPr>
              <w:t>τεχνικό προσωπικό ή τις ακόλουθες τεχνικές υπηρεσίες</w:t>
            </w:r>
            <w:r w:rsidRPr="00E013BF">
              <w:rPr>
                <w:rFonts w:asciiTheme="minorHAnsi" w:hAnsiTheme="minorHAnsi" w:cstheme="minorHAnsi"/>
                <w:kern w:val="1"/>
                <w:sz w:val="22"/>
                <w:szCs w:val="22"/>
                <w:vertAlign w:val="superscript"/>
                <w:lang w:eastAsia="zh-CN"/>
              </w:rPr>
              <w:endnoteReference w:id="31"/>
            </w:r>
            <w:r w:rsidRPr="00E013BF">
              <w:rPr>
                <w:rFonts w:asciiTheme="minorHAnsi" w:hAnsiTheme="minorHAnsi" w:cstheme="minorHAnsi"/>
                <w:kern w:val="1"/>
                <w:sz w:val="22"/>
                <w:szCs w:val="22"/>
                <w:lang w:eastAsia="zh-CN"/>
              </w:rPr>
              <w:t>, ιδίως τους υπεύθυνους για τον έλεγχο της ποιότητας: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5CEC811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7822131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1BE2329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4FBC8C86" w14:textId="54341B54"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tc>
      </w:tr>
      <w:tr w:rsidR="004F0EBA" w:rsidRPr="00E013BF" w14:paraId="72F451B0" w14:textId="77777777" w:rsidTr="00F91771">
        <w:trPr>
          <w:jc w:val="center"/>
        </w:trPr>
        <w:tc>
          <w:tcPr>
            <w:tcW w:w="5029" w:type="dxa"/>
            <w:tcBorders>
              <w:top w:val="single" w:sz="4" w:space="0" w:color="000000"/>
              <w:left w:val="single" w:sz="4" w:space="0" w:color="000000"/>
              <w:bottom w:val="single" w:sz="4" w:space="0" w:color="000000"/>
            </w:tcBorders>
            <w:shd w:val="clear" w:color="auto" w:fill="auto"/>
          </w:tcPr>
          <w:p w14:paraId="1A92105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3) Ο οικονομικός φορέας χρησιμοποιεί τον ακόλουθο </w:t>
            </w:r>
            <w:r w:rsidRPr="00E013BF">
              <w:rPr>
                <w:rFonts w:asciiTheme="minorHAnsi" w:hAnsiTheme="minorHAnsi" w:cstheme="minorHAnsi"/>
                <w:b/>
                <w:kern w:val="1"/>
                <w:sz w:val="22"/>
                <w:szCs w:val="22"/>
                <w:lang w:eastAsia="zh-CN"/>
              </w:rPr>
              <w:t>τεχνικό εξοπλισμό και λαμβάνει τα ακόλουθα μέτρα για την διασφάλιση της ποιότητας</w:t>
            </w:r>
            <w:r w:rsidRPr="00E013BF">
              <w:rPr>
                <w:rFonts w:asciiTheme="minorHAnsi" w:hAnsiTheme="minorHAnsi" w:cstheme="minorHAnsi"/>
                <w:kern w:val="1"/>
                <w:sz w:val="22"/>
                <w:szCs w:val="22"/>
                <w:lang w:eastAsia="zh-CN"/>
              </w:rPr>
              <w:t xml:space="preserve"> και τα </w:t>
            </w:r>
            <w:r w:rsidRPr="00E013BF">
              <w:rPr>
                <w:rFonts w:asciiTheme="minorHAnsi" w:hAnsiTheme="minorHAnsi" w:cstheme="minorHAnsi"/>
                <w:b/>
                <w:kern w:val="1"/>
                <w:sz w:val="22"/>
                <w:szCs w:val="22"/>
                <w:lang w:eastAsia="zh-CN"/>
              </w:rPr>
              <w:t>μέσα μελέτης και έρευνας</w:t>
            </w:r>
            <w:r w:rsidRPr="00E013BF">
              <w:rPr>
                <w:rFonts w:asciiTheme="minorHAnsi" w:hAnsiTheme="minorHAnsi" w:cstheme="minorHAnsi"/>
                <w:kern w:val="1"/>
                <w:sz w:val="22"/>
                <w:szCs w:val="22"/>
                <w:lang w:eastAsia="zh-CN"/>
              </w:rPr>
              <w:t xml:space="preserve"> που διαθέτει είναι τα ακόλουθα: </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7089D66F"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1235B96C" w14:textId="77777777" w:rsidTr="00F91771">
        <w:trPr>
          <w:jc w:val="center"/>
        </w:trPr>
        <w:tc>
          <w:tcPr>
            <w:tcW w:w="5029" w:type="dxa"/>
            <w:tcBorders>
              <w:top w:val="single" w:sz="4" w:space="0" w:color="000000"/>
              <w:left w:val="single" w:sz="4" w:space="0" w:color="000000"/>
              <w:bottom w:val="single" w:sz="4" w:space="0" w:color="000000"/>
            </w:tcBorders>
            <w:shd w:val="clear" w:color="auto" w:fill="auto"/>
          </w:tcPr>
          <w:p w14:paraId="5746A35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10) Ο οικονομικός φορέας </w:t>
            </w:r>
            <w:r w:rsidRPr="00E013BF">
              <w:rPr>
                <w:rFonts w:asciiTheme="minorHAnsi" w:hAnsiTheme="minorHAnsi" w:cstheme="minorHAnsi"/>
                <w:b/>
                <w:kern w:val="1"/>
                <w:sz w:val="22"/>
                <w:szCs w:val="22"/>
                <w:lang w:eastAsia="zh-CN"/>
              </w:rPr>
              <w:t>προτίθεται, να αναθέσει σε τρίτους υπό μορφή υπεργολαβίας</w:t>
            </w:r>
            <w:r w:rsidRPr="00E013BF">
              <w:rPr>
                <w:rFonts w:asciiTheme="minorHAnsi" w:hAnsiTheme="minorHAnsi" w:cstheme="minorHAnsi"/>
                <w:kern w:val="1"/>
                <w:sz w:val="22"/>
                <w:szCs w:val="22"/>
                <w:vertAlign w:val="superscript"/>
                <w:lang w:eastAsia="zh-CN"/>
              </w:rPr>
              <w:endnoteReference w:id="32"/>
            </w:r>
            <w:r w:rsidRPr="00E013BF">
              <w:rPr>
                <w:rFonts w:asciiTheme="minorHAnsi" w:hAnsiTheme="minorHAnsi" w:cstheme="minorHAnsi"/>
                <w:kern w:val="1"/>
                <w:sz w:val="22"/>
                <w:szCs w:val="22"/>
                <w:lang w:eastAsia="zh-CN"/>
              </w:rPr>
              <w:t xml:space="preserve"> το ακόλουθο</w:t>
            </w:r>
            <w:r w:rsidRPr="00E013BF">
              <w:rPr>
                <w:rFonts w:asciiTheme="minorHAnsi" w:hAnsiTheme="minorHAnsi" w:cstheme="minorHAnsi"/>
                <w:b/>
                <w:kern w:val="1"/>
                <w:sz w:val="22"/>
                <w:szCs w:val="22"/>
                <w:lang w:eastAsia="zh-CN"/>
              </w:rPr>
              <w:t xml:space="preserve"> τμήμα (δηλ. ποσοστό)</w:t>
            </w:r>
            <w:r w:rsidRPr="00E013BF">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4BF507B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5D65435A" w14:textId="77777777" w:rsidTr="00F91771">
        <w:trPr>
          <w:jc w:val="center"/>
        </w:trPr>
        <w:tc>
          <w:tcPr>
            <w:tcW w:w="5029" w:type="dxa"/>
            <w:tcBorders>
              <w:top w:val="single" w:sz="4" w:space="0" w:color="000000"/>
              <w:left w:val="single" w:sz="4" w:space="0" w:color="000000"/>
              <w:bottom w:val="single" w:sz="4" w:space="0" w:color="000000"/>
            </w:tcBorders>
            <w:shd w:val="clear" w:color="auto" w:fill="auto"/>
          </w:tcPr>
          <w:p w14:paraId="5F2EFCF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12) Για </w:t>
            </w:r>
            <w:r w:rsidRPr="00E013BF">
              <w:rPr>
                <w:rFonts w:asciiTheme="minorHAnsi" w:hAnsiTheme="minorHAnsi" w:cstheme="minorHAnsi"/>
                <w:b/>
                <w:i/>
                <w:kern w:val="1"/>
                <w:sz w:val="22"/>
                <w:szCs w:val="22"/>
                <w:lang w:eastAsia="zh-CN"/>
              </w:rPr>
              <w:t>δημόσιες συμβάσεις προμηθειών</w:t>
            </w:r>
            <w:r w:rsidRPr="00E013BF">
              <w:rPr>
                <w:rFonts w:asciiTheme="minorHAnsi" w:hAnsiTheme="minorHAnsi" w:cstheme="minorHAnsi"/>
                <w:kern w:val="1"/>
                <w:sz w:val="22"/>
                <w:szCs w:val="22"/>
                <w:lang w:eastAsia="zh-CN"/>
              </w:rPr>
              <w:t>:</w:t>
            </w:r>
          </w:p>
          <w:p w14:paraId="28AB7BB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Μπορεί ο οικονομικός φορέας να προσκομίσει τα απαιτούμενα </w:t>
            </w:r>
            <w:r w:rsidRPr="00E013BF">
              <w:rPr>
                <w:rFonts w:asciiTheme="minorHAnsi" w:hAnsiTheme="minorHAnsi" w:cstheme="minorHAnsi"/>
                <w:b/>
                <w:kern w:val="1"/>
                <w:sz w:val="22"/>
                <w:szCs w:val="22"/>
                <w:lang w:eastAsia="zh-CN"/>
              </w:rPr>
              <w:t>πιστοποιητικά</w:t>
            </w:r>
            <w:r w:rsidRPr="00E013BF">
              <w:rPr>
                <w:rFonts w:asciiTheme="minorHAnsi" w:hAnsiTheme="minorHAnsi" w:cstheme="minorHAnsi"/>
                <w:kern w:val="1"/>
                <w:sz w:val="22"/>
                <w:szCs w:val="22"/>
                <w:lang w:eastAsia="zh-CN"/>
              </w:rPr>
              <w:t xml:space="preserve"> που έχουν εκδοθεί από επίσημα </w:t>
            </w:r>
            <w:r w:rsidRPr="00E013BF">
              <w:rPr>
                <w:rFonts w:asciiTheme="minorHAnsi" w:hAnsiTheme="minorHAnsi" w:cstheme="minorHAnsi"/>
                <w:b/>
                <w:kern w:val="1"/>
                <w:sz w:val="22"/>
                <w:szCs w:val="22"/>
                <w:lang w:eastAsia="zh-CN"/>
              </w:rPr>
              <w:t>ινστιτούτα ελέγχου ποιότητας</w:t>
            </w:r>
            <w:r w:rsidRPr="00E013BF">
              <w:rPr>
                <w:rFonts w:asciiTheme="minorHAnsi" w:hAnsiTheme="minorHAnsi" w:cstheme="minorHAnsi"/>
                <w:kern w:val="1"/>
                <w:sz w:val="22"/>
                <w:szCs w:val="22"/>
                <w:lang w:eastAsia="zh-CN"/>
              </w:rPr>
              <w:t xml:space="preserve"> ή υπηρεσίες αναγνωρισμένων ικανοτήτων, με τα οποία βεβαιώνεται η </w:t>
            </w:r>
            <w:proofErr w:type="spellStart"/>
            <w:r w:rsidRPr="00E013BF">
              <w:rPr>
                <w:rFonts w:asciiTheme="minorHAnsi" w:hAnsiTheme="minorHAnsi" w:cstheme="minorHAnsi"/>
                <w:kern w:val="1"/>
                <w:sz w:val="22"/>
                <w:szCs w:val="22"/>
                <w:lang w:eastAsia="zh-CN"/>
              </w:rPr>
              <w:t>καταλληλότητα</w:t>
            </w:r>
            <w:proofErr w:type="spellEnd"/>
            <w:r w:rsidRPr="00E013BF">
              <w:rPr>
                <w:rFonts w:asciiTheme="minorHAnsi" w:hAnsiTheme="minorHAnsi" w:cstheme="minorHAnsi"/>
                <w:kern w:val="1"/>
                <w:sz w:val="22"/>
                <w:szCs w:val="22"/>
                <w:lang w:eastAsia="zh-CN"/>
              </w:rPr>
              <w:t xml:space="preserve"> των προϊόντων, </w:t>
            </w:r>
            <w:proofErr w:type="spellStart"/>
            <w:r w:rsidRPr="00E013BF">
              <w:rPr>
                <w:rFonts w:asciiTheme="minorHAnsi" w:hAnsiTheme="minorHAnsi" w:cstheme="minorHAnsi"/>
                <w:kern w:val="1"/>
                <w:sz w:val="22"/>
                <w:szCs w:val="22"/>
                <w:lang w:eastAsia="zh-CN"/>
              </w:rPr>
              <w:t>επαληθευόμενη</w:t>
            </w:r>
            <w:proofErr w:type="spellEnd"/>
            <w:r w:rsidRPr="00E013BF">
              <w:rPr>
                <w:rFonts w:asciiTheme="minorHAnsi" w:hAnsiTheme="minorHAnsi" w:cstheme="minorHAns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55B5786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όχι</w:t>
            </w:r>
            <w:r w:rsidRPr="00E013BF">
              <w:rPr>
                <w:rFonts w:asciiTheme="minorHAnsi" w:hAnsiTheme="minorHAnsi" w:cstheme="minorHAnsi"/>
                <w:kern w:val="1"/>
                <w:sz w:val="22"/>
                <w:szCs w:val="22"/>
                <w:lang w:eastAsia="zh-CN"/>
              </w:rPr>
              <w:t>, εξηγήστε τους λόγους και αναφέρετε ποια άλλα αποδεικτικά μέσα μπορούν να προσκομιστούν:</w:t>
            </w:r>
          </w:p>
          <w:p w14:paraId="2DD9540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057A2C86"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3B0AD43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Ναι [] Όχι</w:t>
            </w:r>
          </w:p>
          <w:p w14:paraId="297B288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74CE9CE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35655BC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0C7E947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6F129BC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37EE24F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460DCAB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1A2688E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535FB9A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3A1D503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119C380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79FF978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bl>
    <w:p w14:paraId="535B7F56" w14:textId="77777777" w:rsidR="004F0EBA" w:rsidRPr="00E013BF" w:rsidRDefault="004F0EBA" w:rsidP="00E013BF">
      <w:pPr>
        <w:keepNext/>
        <w:pageBreakBefore/>
        <w:suppressAutoHyphens/>
        <w:spacing w:before="120" w:after="360" w:line="276" w:lineRule="auto"/>
        <w:jc w:val="center"/>
        <w:rPr>
          <w:rFonts w:asciiTheme="minorHAnsi" w:hAnsiTheme="minorHAnsi" w:cstheme="minorHAnsi"/>
          <w:b/>
          <w:kern w:val="1"/>
          <w:sz w:val="22"/>
          <w:szCs w:val="22"/>
          <w:lang w:eastAsia="zh-CN"/>
        </w:rPr>
      </w:pPr>
      <w:r w:rsidRPr="00E013BF">
        <w:rPr>
          <w:rFonts w:asciiTheme="minorHAnsi" w:hAnsiTheme="minorHAnsi" w:cstheme="minorHAnsi"/>
          <w:b/>
          <w:bCs/>
          <w:kern w:val="1"/>
          <w:sz w:val="22"/>
          <w:szCs w:val="22"/>
          <w:lang w:eastAsia="zh-CN"/>
        </w:rPr>
        <w:lastRenderedPageBreak/>
        <w:t>Μέρος VI: Τελικές δηλώσεις</w:t>
      </w:r>
    </w:p>
    <w:p w14:paraId="7830F2BC" w14:textId="77777777" w:rsidR="004F0EBA" w:rsidRPr="00E013BF" w:rsidRDefault="004F0EBA" w:rsidP="00E013BF">
      <w:pPr>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08DD171A" w14:textId="3248E538" w:rsidR="004F0EBA" w:rsidRPr="00E013BF" w:rsidRDefault="004F0EBA" w:rsidP="00E013BF">
      <w:pPr>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Ο κάτωθι υπογεγραμμένος, δηλώνω επισήμως ότι είμαι</w:t>
      </w:r>
      <w:r w:rsidR="00F12569" w:rsidRPr="00E013BF">
        <w:rPr>
          <w:rFonts w:asciiTheme="minorHAnsi" w:hAnsiTheme="minorHAnsi" w:cstheme="minorHAnsi"/>
          <w:i/>
          <w:kern w:val="1"/>
          <w:sz w:val="22"/>
          <w:szCs w:val="22"/>
          <w:lang w:eastAsia="zh-CN"/>
        </w:rPr>
        <w:t xml:space="preserve"> </w:t>
      </w:r>
      <w:r w:rsidRPr="00E013BF">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E013BF">
        <w:rPr>
          <w:rFonts w:asciiTheme="minorHAnsi" w:hAnsiTheme="minorHAnsi" w:cstheme="minorHAnsi"/>
          <w:kern w:val="1"/>
          <w:sz w:val="22"/>
          <w:szCs w:val="22"/>
          <w:vertAlign w:val="superscript"/>
          <w:lang w:eastAsia="zh-CN"/>
        </w:rPr>
        <w:endnoteReference w:id="33"/>
      </w:r>
      <w:r w:rsidRPr="00E013BF">
        <w:rPr>
          <w:rFonts w:asciiTheme="minorHAnsi" w:hAnsiTheme="minorHAnsi" w:cstheme="minorHAnsi"/>
          <w:i/>
          <w:kern w:val="1"/>
          <w:sz w:val="22"/>
          <w:szCs w:val="22"/>
          <w:lang w:eastAsia="zh-CN"/>
        </w:rPr>
        <w:t>, εκτός εάν :</w:t>
      </w:r>
    </w:p>
    <w:p w14:paraId="408F31CF" w14:textId="77777777" w:rsidR="00AA1BD6" w:rsidRPr="00E013BF" w:rsidRDefault="00AA1BD6" w:rsidP="00E013BF">
      <w:pPr>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013BF">
        <w:rPr>
          <w:rFonts w:asciiTheme="minorHAnsi" w:hAnsiTheme="minorHAnsi" w:cstheme="minorHAnsi"/>
          <w:kern w:val="1"/>
          <w:sz w:val="22"/>
          <w:szCs w:val="22"/>
          <w:vertAlign w:val="superscript"/>
          <w:lang w:eastAsia="zh-CN"/>
        </w:rPr>
        <w:endnoteReference w:id="34"/>
      </w:r>
      <w:r w:rsidRPr="00E013BF">
        <w:rPr>
          <w:rFonts w:asciiTheme="minorHAnsi" w:hAnsiTheme="minorHAnsi" w:cstheme="minorHAnsi"/>
          <w:i/>
          <w:kern w:val="1"/>
          <w:sz w:val="22"/>
          <w:szCs w:val="22"/>
          <w:lang w:eastAsia="zh-CN"/>
        </w:rPr>
        <w:t>.</w:t>
      </w:r>
    </w:p>
    <w:p w14:paraId="24CBFD37" w14:textId="4914DDD6" w:rsidR="004F0EBA" w:rsidRPr="00E013BF" w:rsidRDefault="004F0EBA" w:rsidP="00E013BF">
      <w:pPr>
        <w:suppressAutoHyphens/>
        <w:spacing w:after="200" w:line="276" w:lineRule="auto"/>
        <w:jc w:val="both"/>
        <w:rPr>
          <w:rFonts w:asciiTheme="minorHAnsi" w:hAnsiTheme="minorHAnsi" w:cstheme="minorHAnsi"/>
          <w:kern w:val="1"/>
          <w:sz w:val="22"/>
          <w:szCs w:val="22"/>
          <w:lang w:eastAsia="zh-CN"/>
        </w:rPr>
      </w:pPr>
    </w:p>
    <w:p w14:paraId="40BDE65F" w14:textId="77777777" w:rsidR="004F0EBA" w:rsidRPr="00E013BF" w:rsidRDefault="004F0EBA" w:rsidP="00E013BF">
      <w:pPr>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503B979D" w14:textId="12A3AC69" w:rsidR="004F0EBA" w:rsidRPr="00E013BF" w:rsidRDefault="004F0EBA" w:rsidP="00E013BF">
      <w:pPr>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E013BF">
        <w:rPr>
          <w:rFonts w:asciiTheme="minorHAnsi" w:hAnsiTheme="minorHAnsi" w:cstheme="minorHAnsi"/>
          <w:i/>
          <w:kern w:val="1"/>
          <w:sz w:val="22"/>
          <w:szCs w:val="22"/>
          <w:lang w:eastAsia="zh-CN"/>
        </w:rPr>
        <w:t>στ</w:t>
      </w:r>
      <w:proofErr w:type="spellEnd"/>
      <w:r w:rsidRPr="00E013BF">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E013BF">
        <w:rPr>
          <w:rFonts w:asciiTheme="minorHAnsi" w:hAnsiTheme="minorHAnsi" w:cstheme="minorHAnsi"/>
          <w:i/>
          <w:kern w:val="1"/>
          <w:sz w:val="22"/>
          <w:szCs w:val="22"/>
          <w:lang w:eastAsia="zh-CN"/>
        </w:rPr>
        <w:t>στ</w:t>
      </w:r>
      <w:proofErr w:type="spellEnd"/>
      <w:r w:rsidRPr="00E013BF">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E013BF">
        <w:rPr>
          <w:rFonts w:asciiTheme="minorHAnsi" w:hAnsiTheme="minorHAnsi" w:cstheme="minorHAnsi"/>
          <w:i/>
          <w:kern w:val="1"/>
          <w:sz w:val="22"/>
          <w:szCs w:val="22"/>
          <w:lang w:eastAsia="zh-CN"/>
        </w:rPr>
        <w:t>ω</w:t>
      </w:r>
      <w:r w:rsidRPr="00E013BF">
        <w:rPr>
          <w:rFonts w:asciiTheme="minorHAnsi" w:hAnsiTheme="minorHAnsi" w:cstheme="minorHAnsi"/>
          <w:i/>
          <w:kern w:val="1"/>
          <w:sz w:val="22"/>
          <w:szCs w:val="22"/>
          <w:lang w:eastAsia="zh-CN"/>
        </w:rPr>
        <w:t xml:space="preserve">σης για τους σκοπούς τ... </w:t>
      </w:r>
      <w:r w:rsidRPr="00E013BF">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013BF">
        <w:rPr>
          <w:rFonts w:asciiTheme="minorHAnsi" w:hAnsiTheme="minorHAnsi" w:cstheme="minorHAnsi"/>
          <w:i/>
          <w:kern w:val="1"/>
          <w:sz w:val="22"/>
          <w:szCs w:val="22"/>
          <w:lang w:eastAsia="zh-CN"/>
        </w:rPr>
        <w:t>.</w:t>
      </w:r>
    </w:p>
    <w:p w14:paraId="1934385B" w14:textId="77777777" w:rsidR="004F0EBA" w:rsidRPr="00E013BF" w:rsidRDefault="004F0EBA" w:rsidP="00E013BF">
      <w:pPr>
        <w:suppressAutoHyphens/>
        <w:spacing w:after="200" w:line="276" w:lineRule="auto"/>
        <w:jc w:val="both"/>
        <w:rPr>
          <w:rFonts w:asciiTheme="minorHAnsi" w:hAnsiTheme="minorHAnsi" w:cstheme="minorHAnsi"/>
          <w:i/>
          <w:kern w:val="1"/>
          <w:sz w:val="22"/>
          <w:szCs w:val="22"/>
          <w:lang w:eastAsia="zh-CN"/>
        </w:rPr>
      </w:pPr>
    </w:p>
    <w:p w14:paraId="0362B821" w14:textId="77777777" w:rsidR="004F0EBA" w:rsidRPr="00E013BF" w:rsidRDefault="004F0EBA" w:rsidP="00E013BF">
      <w:pPr>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E013BF">
        <w:rPr>
          <w:rFonts w:asciiTheme="minorHAnsi" w:hAnsiTheme="minorHAnsi" w:cstheme="minorHAnsi"/>
          <w:i/>
          <w:kern w:val="1"/>
          <w:sz w:val="22"/>
          <w:szCs w:val="22"/>
          <w:lang w:eastAsia="zh-CN"/>
        </w:rPr>
        <w:t>ές</w:t>
      </w:r>
      <w:proofErr w:type="spellEnd"/>
      <w:r w:rsidRPr="00E013BF">
        <w:rPr>
          <w:rFonts w:asciiTheme="minorHAnsi" w:hAnsiTheme="minorHAnsi" w:cstheme="minorHAnsi"/>
          <w:i/>
          <w:kern w:val="1"/>
          <w:sz w:val="22"/>
          <w:szCs w:val="22"/>
          <w:lang w:eastAsia="zh-CN"/>
        </w:rPr>
        <w:t xml:space="preserve">): [……]   </w:t>
      </w:r>
    </w:p>
    <w:p w14:paraId="7D3E7EE2" w14:textId="77777777" w:rsidR="004F0EBA" w:rsidRPr="00E013BF" w:rsidRDefault="004F0EBA" w:rsidP="00E013BF">
      <w:pPr>
        <w:pageBreakBefore/>
        <w:suppressAutoHyphens/>
        <w:spacing w:after="200" w:line="276" w:lineRule="auto"/>
        <w:jc w:val="both"/>
        <w:rPr>
          <w:rFonts w:asciiTheme="minorHAnsi" w:hAnsiTheme="minorHAnsi" w:cstheme="minorHAnsi"/>
          <w:kern w:val="1"/>
          <w:sz w:val="22"/>
          <w:szCs w:val="22"/>
          <w:lang w:eastAsia="zh-CN"/>
        </w:rPr>
      </w:pPr>
    </w:p>
    <w:sectPr w:rsidR="004F0EBA" w:rsidRPr="00E013BF" w:rsidSect="00637E5E">
      <w:headerReference w:type="default" r:id="rId8"/>
      <w:footerReference w:type="default" r:id="rId9"/>
      <w:headerReference w:type="first" r:id="rId10"/>
      <w:footerReference w:type="first" r:id="rId11"/>
      <w:pgSz w:w="11906" w:h="16838"/>
      <w:pgMar w:top="1134" w:right="1134" w:bottom="1134" w:left="1134"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BEA17" w14:textId="77777777" w:rsidR="00634067" w:rsidRDefault="00634067" w:rsidP="00BF1D8B">
      <w:pPr>
        <w:pStyle w:val="CommentSubject"/>
      </w:pPr>
      <w:r>
        <w:separator/>
      </w:r>
    </w:p>
  </w:endnote>
  <w:endnote w:type="continuationSeparator" w:id="0">
    <w:p w14:paraId="37C2BEB9" w14:textId="77777777" w:rsidR="00634067" w:rsidRDefault="00634067" w:rsidP="00BF1D8B">
      <w:pPr>
        <w:pStyle w:val="CommentSubject"/>
      </w:pPr>
      <w:r>
        <w:continuationSeparator/>
      </w:r>
    </w:p>
  </w:endnote>
  <w:endnote w:id="1">
    <w:p w14:paraId="036A03C1" w14:textId="3679FF26" w:rsidR="00BA3B7C" w:rsidRDefault="00BA3B7C"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151EC79A" w14:textId="77777777" w:rsidR="00BA3B7C" w:rsidRDefault="00BA3B7C"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58DC132B" w14:textId="77777777" w:rsidR="00BA3B7C" w:rsidRDefault="00BA3B7C"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DD8499E" w14:textId="77777777" w:rsidR="00BA3B7C" w:rsidRDefault="00BA3B7C"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3D8CE294" w14:textId="77777777" w:rsidR="00BA3B7C" w:rsidRDefault="00BA3B7C"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60DD19BC" w14:textId="77777777" w:rsidR="00BA3B7C" w:rsidRDefault="00BA3B7C"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0406F00F" w14:textId="77777777" w:rsidR="00BA3B7C" w:rsidRDefault="00BA3B7C"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9341657" w14:textId="77777777" w:rsidR="00BA3B7C" w:rsidRDefault="00BA3B7C"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7E49C57E" w14:textId="77777777" w:rsidR="00BA3B7C" w:rsidRDefault="00BA3B7C"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6F2A7452" w14:textId="77777777" w:rsidR="00BA3B7C" w:rsidRDefault="00BA3B7C"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ABD703D" w14:textId="77777777" w:rsidR="00BA3B7C" w:rsidRDefault="00BA3B7C"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6087B724" w14:textId="77777777" w:rsidR="00BA3B7C" w:rsidRDefault="00BA3B7C"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5189B7E5" w14:textId="77777777" w:rsidR="00BA3B7C" w:rsidRDefault="00BA3B7C"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2B60A189" w14:textId="77777777" w:rsidR="00BA3B7C" w:rsidRDefault="00BA3B7C"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3521DA57" w14:textId="77777777" w:rsidR="00BA3B7C" w:rsidRDefault="00BA3B7C"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6EC1FFB6" w14:textId="77777777" w:rsidR="00BA3B7C" w:rsidRDefault="00BA3B7C"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237BED98" w14:textId="77777777" w:rsidR="00BA3B7C" w:rsidRDefault="00BA3B7C"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64569916" w14:textId="0FD80A5D" w:rsidR="00BA3B7C" w:rsidRDefault="00BA3B7C"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693BDC06" w14:textId="77777777" w:rsidR="00BA3B7C" w:rsidRDefault="00BA3B7C" w:rsidP="004F0EBA">
      <w:pPr>
        <w:pStyle w:val="EndnoteText"/>
        <w:tabs>
          <w:tab w:val="left" w:pos="284"/>
        </w:tabs>
        <w:ind w:firstLine="0"/>
      </w:pPr>
      <w:r>
        <w:rPr>
          <w:rStyle w:val="a1"/>
        </w:rPr>
        <w:endnoteRef/>
      </w:r>
      <w:r>
        <w:tab/>
        <w:t>Επαναλάβετε όσες φορές χρειάζεται.</w:t>
      </w:r>
    </w:p>
  </w:endnote>
  <w:endnote w:id="17">
    <w:p w14:paraId="3874B5C3" w14:textId="77777777" w:rsidR="00BA3B7C" w:rsidRDefault="00BA3B7C" w:rsidP="004F0EBA">
      <w:pPr>
        <w:pStyle w:val="EndnoteText"/>
        <w:tabs>
          <w:tab w:val="left" w:pos="284"/>
        </w:tabs>
        <w:ind w:firstLine="0"/>
      </w:pPr>
      <w:r>
        <w:rPr>
          <w:rStyle w:val="a1"/>
        </w:rPr>
        <w:endnoteRef/>
      </w:r>
      <w:r>
        <w:tab/>
        <w:t>Επαναλάβετε όσες φορές χρειάζεται.</w:t>
      </w:r>
    </w:p>
  </w:endnote>
  <w:endnote w:id="18">
    <w:p w14:paraId="706DBCAC" w14:textId="77777777" w:rsidR="00BA3B7C" w:rsidRDefault="00BA3B7C" w:rsidP="004F0EBA">
      <w:pPr>
        <w:pStyle w:val="EndnoteText"/>
        <w:tabs>
          <w:tab w:val="left" w:pos="284"/>
        </w:tabs>
        <w:ind w:firstLine="0"/>
      </w:pPr>
      <w:r>
        <w:rPr>
          <w:rStyle w:val="a1"/>
        </w:rPr>
        <w:endnoteRef/>
      </w:r>
      <w:r>
        <w:tab/>
        <w:t>Επαναλάβετε όσες φορές χρειάζεται.</w:t>
      </w:r>
    </w:p>
  </w:endnote>
  <w:endnote w:id="19">
    <w:p w14:paraId="3CEC1396" w14:textId="77777777" w:rsidR="00BA3B7C" w:rsidRDefault="00BA3B7C"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47B83A22" w14:textId="77777777" w:rsidR="00BA3B7C" w:rsidRDefault="00BA3B7C"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019AFFA0" w14:textId="77777777" w:rsidR="00BA3B7C" w:rsidRDefault="00BA3B7C"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324D455D" w14:textId="77777777" w:rsidR="00BA3B7C" w:rsidRDefault="00BA3B7C"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596AC904" w14:textId="77777777" w:rsidR="00BA3B7C" w:rsidRDefault="00BA3B7C" w:rsidP="004F0EBA">
      <w:pPr>
        <w:pStyle w:val="EndnoteText"/>
        <w:tabs>
          <w:tab w:val="left" w:pos="284"/>
        </w:tabs>
        <w:ind w:firstLine="0"/>
      </w:pPr>
      <w:r>
        <w:rPr>
          <w:rStyle w:val="a1"/>
        </w:rPr>
        <w:endnoteRef/>
      </w:r>
      <w:r>
        <w:tab/>
        <w:t>Επαναλάβετε όσες φορές χρειάζεται.</w:t>
      </w:r>
    </w:p>
  </w:endnote>
  <w:endnote w:id="24">
    <w:p w14:paraId="70AE87B0" w14:textId="77777777" w:rsidR="00BA3B7C" w:rsidRDefault="00BA3B7C"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72985C60" w14:textId="19CEA01C" w:rsidR="00BA3B7C" w:rsidRDefault="00BA3B7C"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5A1CCF60" w14:textId="77777777" w:rsidR="00BA3B7C" w:rsidRDefault="00BA3B7C" w:rsidP="004F0EBA">
      <w:pPr>
        <w:pStyle w:val="EndnoteText"/>
        <w:tabs>
          <w:tab w:val="left" w:pos="284"/>
        </w:tabs>
        <w:ind w:firstLine="0"/>
      </w:pPr>
      <w:r>
        <w:rPr>
          <w:rStyle w:val="a1"/>
        </w:rPr>
        <w:endnoteRef/>
      </w:r>
      <w:r>
        <w:tab/>
        <w:t>Άρθρο 73 παρ. 5.</w:t>
      </w:r>
    </w:p>
  </w:endnote>
  <w:endnote w:id="27">
    <w:p w14:paraId="09472E9E" w14:textId="77777777" w:rsidR="00BA3B7C" w:rsidRDefault="00BA3B7C"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0AD41A2D" w14:textId="0268E3AE" w:rsidR="00BA3B7C" w:rsidRDefault="00BA3B7C"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02552244" w14:textId="711FD9CC" w:rsidR="00BA3B7C" w:rsidDel="002963E0" w:rsidRDefault="00BA3B7C" w:rsidP="004F0EBA">
      <w:pPr>
        <w:pStyle w:val="EndnoteText"/>
        <w:tabs>
          <w:tab w:val="left" w:pos="284"/>
        </w:tabs>
        <w:ind w:firstLine="0"/>
        <w:rPr>
          <w:del w:id="1" w:author="Μαρία Μπάκα" w:date="2019-04-18T11:07:00Z"/>
        </w:rPr>
      </w:pPr>
    </w:p>
  </w:endnote>
  <w:endnote w:id="30">
    <w:p w14:paraId="17104AEB" w14:textId="3203AB7A" w:rsidR="00BA3B7C" w:rsidDel="002963E0" w:rsidRDefault="00BA3B7C" w:rsidP="004F0EBA">
      <w:pPr>
        <w:pStyle w:val="EndnoteText"/>
        <w:tabs>
          <w:tab w:val="left" w:pos="284"/>
        </w:tabs>
        <w:ind w:firstLine="0"/>
        <w:rPr>
          <w:del w:id="2" w:author="Μαρία Μπάκα" w:date="2019-04-18T11:07:00Z"/>
        </w:rPr>
      </w:pPr>
    </w:p>
  </w:endnote>
  <w:endnote w:id="31">
    <w:p w14:paraId="6716E666" w14:textId="77777777" w:rsidR="00BA3B7C" w:rsidRDefault="00BA3B7C" w:rsidP="004F0EBA">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161C1D45" w14:textId="77777777" w:rsidR="00BA3B7C" w:rsidRDefault="00BA3B7C"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64CCDA96" w14:textId="77777777" w:rsidR="00BA3B7C" w:rsidRDefault="00BA3B7C" w:rsidP="004F0EBA">
      <w:pPr>
        <w:pStyle w:val="EndnoteText"/>
        <w:tabs>
          <w:tab w:val="left" w:pos="284"/>
        </w:tabs>
        <w:ind w:firstLine="0"/>
      </w:pPr>
      <w:r>
        <w:rPr>
          <w:rStyle w:val="a1"/>
        </w:rPr>
        <w:endnoteRef/>
      </w:r>
      <w:r>
        <w:tab/>
        <w:t>Πρβλ και άρθρο 1 ν. 4250/2014</w:t>
      </w:r>
    </w:p>
  </w:endnote>
  <w:endnote w:id="34">
    <w:p w14:paraId="53470EC3" w14:textId="77777777" w:rsidR="00BA3B7C" w:rsidRDefault="00BA3B7C" w:rsidP="00AA1BD6">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14:paraId="5076AE96" w14:textId="52D51302" w:rsidR="00BA3B7C" w:rsidRDefault="00BA3B7C" w:rsidP="00AA1BD6">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2BCD0" w14:textId="3CCEF80B" w:rsidR="00BA3B7C" w:rsidRPr="00054C85" w:rsidRDefault="00BA3B7C">
    <w:pPr>
      <w:pStyle w:val="Footer"/>
      <w:shd w:val="clear" w:color="auto" w:fill="FFFFFF"/>
      <w:jc w:val="center"/>
      <w:rPr>
        <w:rFonts w:asciiTheme="minorHAnsi" w:hAnsiTheme="minorHAnsi" w:cstheme="minorHAnsi"/>
        <w:sz w:val="22"/>
        <w:szCs w:val="22"/>
      </w:rPr>
    </w:pPr>
    <w:r w:rsidRPr="00054C85">
      <w:rPr>
        <w:rFonts w:asciiTheme="minorHAnsi" w:hAnsiTheme="minorHAnsi" w:cstheme="minorHAnsi"/>
        <w:sz w:val="22"/>
        <w:szCs w:val="22"/>
      </w:rPr>
      <w:fldChar w:fldCharType="begin"/>
    </w:r>
    <w:r w:rsidRPr="00054C85">
      <w:rPr>
        <w:rFonts w:asciiTheme="minorHAnsi" w:hAnsiTheme="minorHAnsi" w:cstheme="minorHAnsi"/>
        <w:sz w:val="22"/>
        <w:szCs w:val="22"/>
      </w:rPr>
      <w:instrText xml:space="preserve"> PAGE </w:instrText>
    </w:r>
    <w:r w:rsidRPr="00054C85">
      <w:rPr>
        <w:rFonts w:asciiTheme="minorHAnsi" w:hAnsiTheme="minorHAnsi" w:cstheme="minorHAnsi"/>
        <w:sz w:val="22"/>
        <w:szCs w:val="22"/>
      </w:rPr>
      <w:fldChar w:fldCharType="separate"/>
    </w:r>
    <w:r w:rsidR="00EC4536">
      <w:rPr>
        <w:rFonts w:asciiTheme="minorHAnsi" w:hAnsiTheme="minorHAnsi" w:cstheme="minorHAnsi"/>
        <w:noProof/>
        <w:sz w:val="22"/>
        <w:szCs w:val="22"/>
      </w:rPr>
      <w:t>2</w:t>
    </w:r>
    <w:r w:rsidRPr="00054C85">
      <w:rPr>
        <w:rFonts w:asciiTheme="minorHAnsi" w:hAnsiTheme="minorHAnsi" w:cs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889B1" w14:textId="77777777" w:rsidR="00BA3B7C" w:rsidRDefault="00BA3B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4F032" w14:textId="77777777" w:rsidR="00634067" w:rsidRDefault="00634067" w:rsidP="00BF1D8B">
      <w:pPr>
        <w:pStyle w:val="CommentSubject"/>
      </w:pPr>
      <w:r>
        <w:separator/>
      </w:r>
    </w:p>
  </w:footnote>
  <w:footnote w:type="continuationSeparator" w:id="0">
    <w:p w14:paraId="0D19CDFD" w14:textId="77777777" w:rsidR="00634067" w:rsidRDefault="00634067"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A6C42" w14:textId="77777777" w:rsidR="00BA3B7C" w:rsidRPr="00054C85" w:rsidRDefault="00BA3B7C" w:rsidP="00054C85">
    <w:pPr>
      <w:pStyle w:val="Header"/>
      <w:rPr>
        <w:rFonts w:asciiTheme="minorHAnsi" w:hAnsiTheme="minorHAnsi" w:cstheme="min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BABE9" w14:textId="77777777" w:rsidR="00BA3B7C" w:rsidRDefault="00BA3B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42576"/>
    <w:multiLevelType w:val="hybridMultilevel"/>
    <w:tmpl w:val="ABF08284"/>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A82829"/>
    <w:multiLevelType w:val="hybridMultilevel"/>
    <w:tmpl w:val="C0CC09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0EB4316"/>
    <w:multiLevelType w:val="hybridMultilevel"/>
    <w:tmpl w:val="EEF4CC70"/>
    <w:lvl w:ilvl="0" w:tplc="0408000F">
      <w:start w:val="1"/>
      <w:numFmt w:val="decimal"/>
      <w:lvlText w:val="%1."/>
      <w:lvlJc w:val="left"/>
      <w:pPr>
        <w:tabs>
          <w:tab w:val="num" w:pos="1080"/>
        </w:tabs>
        <w:ind w:left="1080" w:hanging="360"/>
      </w:p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1FF0307"/>
    <w:multiLevelType w:val="hybridMultilevel"/>
    <w:tmpl w:val="CBC4A474"/>
    <w:lvl w:ilvl="0" w:tplc="E10E7E4C">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7F421AA"/>
    <w:multiLevelType w:val="hybridMultilevel"/>
    <w:tmpl w:val="47FA9DE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921299"/>
    <w:multiLevelType w:val="hybridMultilevel"/>
    <w:tmpl w:val="ABF08284"/>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C114FF1"/>
    <w:multiLevelType w:val="hybridMultilevel"/>
    <w:tmpl w:val="2DB03D72"/>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4" w15:restartNumberingAfterBreak="0">
    <w:nsid w:val="5D3A362F"/>
    <w:multiLevelType w:val="hybridMultilevel"/>
    <w:tmpl w:val="BA70FCE8"/>
    <w:lvl w:ilvl="0" w:tplc="8680457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75459BE"/>
    <w:multiLevelType w:val="hybridMultilevel"/>
    <w:tmpl w:val="1B3C220C"/>
    <w:lvl w:ilvl="0" w:tplc="0408000F">
      <w:start w:val="1"/>
      <w:numFmt w:val="decimal"/>
      <w:lvlText w:val="%1."/>
      <w:lvlJc w:val="left"/>
      <w:pPr>
        <w:tabs>
          <w:tab w:val="num" w:pos="502"/>
        </w:tabs>
        <w:ind w:left="502"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7B901A9E"/>
    <w:multiLevelType w:val="singleLevel"/>
    <w:tmpl w:val="2E1A24C8"/>
    <w:lvl w:ilvl="0">
      <w:start w:val="1"/>
      <w:numFmt w:val="decimal"/>
      <w:lvlText w:val="%1."/>
      <w:legacy w:legacy="1" w:legacySpace="0" w:legacyIndent="547"/>
      <w:lvlJc w:val="left"/>
      <w:rPr>
        <w:rFonts w:asciiTheme="minorHAnsi" w:hAnsiTheme="minorHAnsi" w:cs="Times New Roman" w:hint="default"/>
        <w:color w:val="auto"/>
      </w:rPr>
    </w:lvl>
  </w:abstractNum>
  <w:num w:numId="1">
    <w:abstractNumId w:val="16"/>
  </w:num>
  <w:num w:numId="2">
    <w:abstractNumId w:val="4"/>
  </w:num>
  <w:num w:numId="3">
    <w:abstractNumId w:val="11"/>
  </w:num>
  <w:num w:numId="4">
    <w:abstractNumId w:val="7"/>
  </w:num>
  <w:num w:numId="5">
    <w:abstractNumId w:val="3"/>
  </w:num>
  <w:num w:numId="6">
    <w:abstractNumId w:val="1"/>
  </w:num>
  <w:num w:numId="7">
    <w:abstractNumId w:val="13"/>
  </w:num>
  <w:num w:numId="8">
    <w:abstractNumId w:val="12"/>
  </w:num>
  <w:num w:numId="9">
    <w:abstractNumId w:val="6"/>
  </w:num>
  <w:num w:numId="10">
    <w:abstractNumId w:val="5"/>
  </w:num>
  <w:num w:numId="11">
    <w:abstractNumId w:val="9"/>
  </w:num>
  <w:num w:numId="12">
    <w:abstractNumId w:val="14"/>
  </w:num>
  <w:num w:numId="13">
    <w:abstractNumId w:val="8"/>
  </w:num>
  <w:num w:numId="14">
    <w:abstractNumId w:val="10"/>
  </w:num>
  <w:num w:numId="15">
    <w:abstractNumId w:val="15"/>
  </w:num>
  <w:num w:numId="16">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Μαρία Μπάκα">
    <w15:presenceInfo w15:providerId="Windows Live" w15:userId="70cc5e7a2ed0cc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1C4"/>
    <w:rsid w:val="00002495"/>
    <w:rsid w:val="00002E67"/>
    <w:rsid w:val="0000448E"/>
    <w:rsid w:val="00005988"/>
    <w:rsid w:val="00006247"/>
    <w:rsid w:val="00011414"/>
    <w:rsid w:val="0001497F"/>
    <w:rsid w:val="00020A0B"/>
    <w:rsid w:val="00021803"/>
    <w:rsid w:val="000222CC"/>
    <w:rsid w:val="0002241D"/>
    <w:rsid w:val="00022470"/>
    <w:rsid w:val="00027E7B"/>
    <w:rsid w:val="000305B1"/>
    <w:rsid w:val="00032420"/>
    <w:rsid w:val="00032CB3"/>
    <w:rsid w:val="00033E57"/>
    <w:rsid w:val="000345BB"/>
    <w:rsid w:val="00034CED"/>
    <w:rsid w:val="000363C9"/>
    <w:rsid w:val="00036CD7"/>
    <w:rsid w:val="00037FF7"/>
    <w:rsid w:val="00041BF9"/>
    <w:rsid w:val="000432F8"/>
    <w:rsid w:val="00043E88"/>
    <w:rsid w:val="00046ABF"/>
    <w:rsid w:val="000514F5"/>
    <w:rsid w:val="00051ECE"/>
    <w:rsid w:val="00052036"/>
    <w:rsid w:val="000541C2"/>
    <w:rsid w:val="00054C85"/>
    <w:rsid w:val="000550FC"/>
    <w:rsid w:val="000578BC"/>
    <w:rsid w:val="0006118A"/>
    <w:rsid w:val="0006132F"/>
    <w:rsid w:val="00063190"/>
    <w:rsid w:val="000631A6"/>
    <w:rsid w:val="00064207"/>
    <w:rsid w:val="000707D2"/>
    <w:rsid w:val="000735A6"/>
    <w:rsid w:val="00074463"/>
    <w:rsid w:val="00076DFB"/>
    <w:rsid w:val="000779BD"/>
    <w:rsid w:val="00081019"/>
    <w:rsid w:val="00081E4B"/>
    <w:rsid w:val="00084BF3"/>
    <w:rsid w:val="00085314"/>
    <w:rsid w:val="00085360"/>
    <w:rsid w:val="000853F5"/>
    <w:rsid w:val="0008557D"/>
    <w:rsid w:val="00091656"/>
    <w:rsid w:val="00091EEC"/>
    <w:rsid w:val="00091F6A"/>
    <w:rsid w:val="000933A3"/>
    <w:rsid w:val="00096531"/>
    <w:rsid w:val="00096654"/>
    <w:rsid w:val="00096C7C"/>
    <w:rsid w:val="000A1E5E"/>
    <w:rsid w:val="000A2018"/>
    <w:rsid w:val="000A24E6"/>
    <w:rsid w:val="000A2899"/>
    <w:rsid w:val="000A2AA5"/>
    <w:rsid w:val="000A351B"/>
    <w:rsid w:val="000A4D5F"/>
    <w:rsid w:val="000A5936"/>
    <w:rsid w:val="000A6288"/>
    <w:rsid w:val="000A6E3E"/>
    <w:rsid w:val="000B164C"/>
    <w:rsid w:val="000B371E"/>
    <w:rsid w:val="000B3C33"/>
    <w:rsid w:val="000B5AAA"/>
    <w:rsid w:val="000B5D80"/>
    <w:rsid w:val="000B603F"/>
    <w:rsid w:val="000B6858"/>
    <w:rsid w:val="000B6A24"/>
    <w:rsid w:val="000C03FF"/>
    <w:rsid w:val="000C108A"/>
    <w:rsid w:val="000C1E85"/>
    <w:rsid w:val="000C3361"/>
    <w:rsid w:val="000C352D"/>
    <w:rsid w:val="000C39CB"/>
    <w:rsid w:val="000C4032"/>
    <w:rsid w:val="000C409C"/>
    <w:rsid w:val="000C4D84"/>
    <w:rsid w:val="000C7492"/>
    <w:rsid w:val="000D166F"/>
    <w:rsid w:val="000D264D"/>
    <w:rsid w:val="000D4D61"/>
    <w:rsid w:val="000D6B70"/>
    <w:rsid w:val="000E012B"/>
    <w:rsid w:val="000E25E1"/>
    <w:rsid w:val="000E3FCA"/>
    <w:rsid w:val="000E4C83"/>
    <w:rsid w:val="000E4FC3"/>
    <w:rsid w:val="000E7144"/>
    <w:rsid w:val="000E77E2"/>
    <w:rsid w:val="000E7C45"/>
    <w:rsid w:val="000F00E2"/>
    <w:rsid w:val="000F10A5"/>
    <w:rsid w:val="000F1636"/>
    <w:rsid w:val="000F20C9"/>
    <w:rsid w:val="000F34B8"/>
    <w:rsid w:val="000F376A"/>
    <w:rsid w:val="000F497C"/>
    <w:rsid w:val="000F5488"/>
    <w:rsid w:val="000F5A16"/>
    <w:rsid w:val="000F5D00"/>
    <w:rsid w:val="000F6E0B"/>
    <w:rsid w:val="000F7529"/>
    <w:rsid w:val="001002CC"/>
    <w:rsid w:val="00100735"/>
    <w:rsid w:val="0010084C"/>
    <w:rsid w:val="00100EE2"/>
    <w:rsid w:val="0010108E"/>
    <w:rsid w:val="00101950"/>
    <w:rsid w:val="00101ED1"/>
    <w:rsid w:val="00103227"/>
    <w:rsid w:val="0010614E"/>
    <w:rsid w:val="00106894"/>
    <w:rsid w:val="00110011"/>
    <w:rsid w:val="001102FB"/>
    <w:rsid w:val="00112020"/>
    <w:rsid w:val="00113605"/>
    <w:rsid w:val="00117498"/>
    <w:rsid w:val="001179F9"/>
    <w:rsid w:val="00117F8D"/>
    <w:rsid w:val="0012037D"/>
    <w:rsid w:val="00121882"/>
    <w:rsid w:val="001221F8"/>
    <w:rsid w:val="00122C74"/>
    <w:rsid w:val="00125D02"/>
    <w:rsid w:val="001264BC"/>
    <w:rsid w:val="001316C3"/>
    <w:rsid w:val="0013289C"/>
    <w:rsid w:val="00134379"/>
    <w:rsid w:val="00136945"/>
    <w:rsid w:val="00137E2F"/>
    <w:rsid w:val="001415E9"/>
    <w:rsid w:val="00141FD0"/>
    <w:rsid w:val="0014309F"/>
    <w:rsid w:val="00144708"/>
    <w:rsid w:val="001452E4"/>
    <w:rsid w:val="001461FF"/>
    <w:rsid w:val="001467D6"/>
    <w:rsid w:val="00146A65"/>
    <w:rsid w:val="00151055"/>
    <w:rsid w:val="0015396C"/>
    <w:rsid w:val="00153F77"/>
    <w:rsid w:val="001541DF"/>
    <w:rsid w:val="0015666B"/>
    <w:rsid w:val="00160FFB"/>
    <w:rsid w:val="00162F83"/>
    <w:rsid w:val="00163D74"/>
    <w:rsid w:val="00163EE2"/>
    <w:rsid w:val="00165130"/>
    <w:rsid w:val="00165A06"/>
    <w:rsid w:val="00166EDB"/>
    <w:rsid w:val="00167043"/>
    <w:rsid w:val="00167153"/>
    <w:rsid w:val="00172879"/>
    <w:rsid w:val="001738E5"/>
    <w:rsid w:val="001768B1"/>
    <w:rsid w:val="00181D0A"/>
    <w:rsid w:val="00183B10"/>
    <w:rsid w:val="00184B54"/>
    <w:rsid w:val="001869B9"/>
    <w:rsid w:val="00191A15"/>
    <w:rsid w:val="00191AD4"/>
    <w:rsid w:val="00193959"/>
    <w:rsid w:val="00193D1C"/>
    <w:rsid w:val="00197E0A"/>
    <w:rsid w:val="001A03B0"/>
    <w:rsid w:val="001A071D"/>
    <w:rsid w:val="001A1975"/>
    <w:rsid w:val="001A28D4"/>
    <w:rsid w:val="001A2919"/>
    <w:rsid w:val="001A2E63"/>
    <w:rsid w:val="001A3E35"/>
    <w:rsid w:val="001A52D7"/>
    <w:rsid w:val="001A53FC"/>
    <w:rsid w:val="001A56D8"/>
    <w:rsid w:val="001A6F5C"/>
    <w:rsid w:val="001B047A"/>
    <w:rsid w:val="001B22C4"/>
    <w:rsid w:val="001B3CB6"/>
    <w:rsid w:val="001B737A"/>
    <w:rsid w:val="001C0E09"/>
    <w:rsid w:val="001C169C"/>
    <w:rsid w:val="001C1BD2"/>
    <w:rsid w:val="001C4C13"/>
    <w:rsid w:val="001C4CE9"/>
    <w:rsid w:val="001C670D"/>
    <w:rsid w:val="001D26F6"/>
    <w:rsid w:val="001D2886"/>
    <w:rsid w:val="001D348C"/>
    <w:rsid w:val="001D40BC"/>
    <w:rsid w:val="001D5DFF"/>
    <w:rsid w:val="001E08B0"/>
    <w:rsid w:val="001E08CC"/>
    <w:rsid w:val="001E0BA1"/>
    <w:rsid w:val="001E1236"/>
    <w:rsid w:val="001E45CF"/>
    <w:rsid w:val="001E53A3"/>
    <w:rsid w:val="001E5958"/>
    <w:rsid w:val="001E7A15"/>
    <w:rsid w:val="001F0ACF"/>
    <w:rsid w:val="001F10BB"/>
    <w:rsid w:val="001F215B"/>
    <w:rsid w:val="001F35B7"/>
    <w:rsid w:val="001F39FB"/>
    <w:rsid w:val="001F3E3C"/>
    <w:rsid w:val="001F4005"/>
    <w:rsid w:val="001F47D8"/>
    <w:rsid w:val="00201C3E"/>
    <w:rsid w:val="00203D19"/>
    <w:rsid w:val="0020786A"/>
    <w:rsid w:val="0021100B"/>
    <w:rsid w:val="002216AB"/>
    <w:rsid w:val="00221766"/>
    <w:rsid w:val="002224AE"/>
    <w:rsid w:val="0022387E"/>
    <w:rsid w:val="00223EB7"/>
    <w:rsid w:val="00224A03"/>
    <w:rsid w:val="00226777"/>
    <w:rsid w:val="00226D81"/>
    <w:rsid w:val="00227426"/>
    <w:rsid w:val="0022771C"/>
    <w:rsid w:val="00230384"/>
    <w:rsid w:val="00230C0A"/>
    <w:rsid w:val="00231C84"/>
    <w:rsid w:val="00234E8B"/>
    <w:rsid w:val="00234F0E"/>
    <w:rsid w:val="00235F98"/>
    <w:rsid w:val="0023743D"/>
    <w:rsid w:val="00237C3B"/>
    <w:rsid w:val="00242AD2"/>
    <w:rsid w:val="00243C47"/>
    <w:rsid w:val="002458DC"/>
    <w:rsid w:val="00247DBC"/>
    <w:rsid w:val="00250093"/>
    <w:rsid w:val="0025035A"/>
    <w:rsid w:val="0025088D"/>
    <w:rsid w:val="002509EC"/>
    <w:rsid w:val="00251645"/>
    <w:rsid w:val="00253275"/>
    <w:rsid w:val="00254128"/>
    <w:rsid w:val="0025509C"/>
    <w:rsid w:val="002559DD"/>
    <w:rsid w:val="00257E46"/>
    <w:rsid w:val="002618F4"/>
    <w:rsid w:val="00264112"/>
    <w:rsid w:val="00264149"/>
    <w:rsid w:val="00264907"/>
    <w:rsid w:val="00265024"/>
    <w:rsid w:val="00267A82"/>
    <w:rsid w:val="0027066D"/>
    <w:rsid w:val="00270BB9"/>
    <w:rsid w:val="00271777"/>
    <w:rsid w:val="002725DB"/>
    <w:rsid w:val="00272701"/>
    <w:rsid w:val="00272DC7"/>
    <w:rsid w:val="00276884"/>
    <w:rsid w:val="00277574"/>
    <w:rsid w:val="00281666"/>
    <w:rsid w:val="0028198E"/>
    <w:rsid w:val="00281B21"/>
    <w:rsid w:val="00281D7D"/>
    <w:rsid w:val="002828C3"/>
    <w:rsid w:val="002840CB"/>
    <w:rsid w:val="002858FC"/>
    <w:rsid w:val="002918FC"/>
    <w:rsid w:val="002953AE"/>
    <w:rsid w:val="0029572F"/>
    <w:rsid w:val="00295843"/>
    <w:rsid w:val="00295CA5"/>
    <w:rsid w:val="002963E0"/>
    <w:rsid w:val="0029692E"/>
    <w:rsid w:val="002A2998"/>
    <w:rsid w:val="002A3F1E"/>
    <w:rsid w:val="002A4CC9"/>
    <w:rsid w:val="002A5064"/>
    <w:rsid w:val="002A709A"/>
    <w:rsid w:val="002A7B07"/>
    <w:rsid w:val="002A7D25"/>
    <w:rsid w:val="002B0D26"/>
    <w:rsid w:val="002B101F"/>
    <w:rsid w:val="002B259E"/>
    <w:rsid w:val="002C03B7"/>
    <w:rsid w:val="002C1620"/>
    <w:rsid w:val="002C19C3"/>
    <w:rsid w:val="002C1A30"/>
    <w:rsid w:val="002C1EB2"/>
    <w:rsid w:val="002C37AE"/>
    <w:rsid w:val="002C5285"/>
    <w:rsid w:val="002D3B2E"/>
    <w:rsid w:val="002D477D"/>
    <w:rsid w:val="002D4E54"/>
    <w:rsid w:val="002D50D0"/>
    <w:rsid w:val="002D5564"/>
    <w:rsid w:val="002D5C38"/>
    <w:rsid w:val="002D5D9F"/>
    <w:rsid w:val="002D5FB4"/>
    <w:rsid w:val="002D75F5"/>
    <w:rsid w:val="002E15F6"/>
    <w:rsid w:val="002E1ADF"/>
    <w:rsid w:val="002E2357"/>
    <w:rsid w:val="002E3FBD"/>
    <w:rsid w:val="002E45A0"/>
    <w:rsid w:val="002E4926"/>
    <w:rsid w:val="002E56C8"/>
    <w:rsid w:val="002E5FEE"/>
    <w:rsid w:val="002E7168"/>
    <w:rsid w:val="002E7FB5"/>
    <w:rsid w:val="002F1C75"/>
    <w:rsid w:val="002F2309"/>
    <w:rsid w:val="002F2D04"/>
    <w:rsid w:val="002F3651"/>
    <w:rsid w:val="002F44CB"/>
    <w:rsid w:val="002F5647"/>
    <w:rsid w:val="002F7FC6"/>
    <w:rsid w:val="00300679"/>
    <w:rsid w:val="003039CB"/>
    <w:rsid w:val="00303CF9"/>
    <w:rsid w:val="00304074"/>
    <w:rsid w:val="00304286"/>
    <w:rsid w:val="00305947"/>
    <w:rsid w:val="00305C27"/>
    <w:rsid w:val="00307650"/>
    <w:rsid w:val="00310136"/>
    <w:rsid w:val="00310265"/>
    <w:rsid w:val="00310D96"/>
    <w:rsid w:val="003110CE"/>
    <w:rsid w:val="00312687"/>
    <w:rsid w:val="00313C93"/>
    <w:rsid w:val="0031774A"/>
    <w:rsid w:val="003201C0"/>
    <w:rsid w:val="00321149"/>
    <w:rsid w:val="003243C8"/>
    <w:rsid w:val="0032708E"/>
    <w:rsid w:val="00327DDC"/>
    <w:rsid w:val="0033159E"/>
    <w:rsid w:val="003316F8"/>
    <w:rsid w:val="003339DB"/>
    <w:rsid w:val="0033440D"/>
    <w:rsid w:val="00334996"/>
    <w:rsid w:val="00337266"/>
    <w:rsid w:val="0034067A"/>
    <w:rsid w:val="00340B54"/>
    <w:rsid w:val="00341BC5"/>
    <w:rsid w:val="0034290F"/>
    <w:rsid w:val="0034329D"/>
    <w:rsid w:val="003447F3"/>
    <w:rsid w:val="00344A48"/>
    <w:rsid w:val="00344A9E"/>
    <w:rsid w:val="00347B2B"/>
    <w:rsid w:val="003519A6"/>
    <w:rsid w:val="00352053"/>
    <w:rsid w:val="00352B82"/>
    <w:rsid w:val="003538C0"/>
    <w:rsid w:val="0035393C"/>
    <w:rsid w:val="00354B8B"/>
    <w:rsid w:val="00355109"/>
    <w:rsid w:val="00355DD0"/>
    <w:rsid w:val="00356B86"/>
    <w:rsid w:val="00363068"/>
    <w:rsid w:val="00367F27"/>
    <w:rsid w:val="0037037E"/>
    <w:rsid w:val="0037158B"/>
    <w:rsid w:val="003726E2"/>
    <w:rsid w:val="0037304C"/>
    <w:rsid w:val="00374138"/>
    <w:rsid w:val="00375E64"/>
    <w:rsid w:val="00376BA6"/>
    <w:rsid w:val="00376D16"/>
    <w:rsid w:val="00377A4C"/>
    <w:rsid w:val="0038188C"/>
    <w:rsid w:val="00381DA1"/>
    <w:rsid w:val="0038375D"/>
    <w:rsid w:val="00383D64"/>
    <w:rsid w:val="0038556D"/>
    <w:rsid w:val="00385E6D"/>
    <w:rsid w:val="003869EE"/>
    <w:rsid w:val="00386B58"/>
    <w:rsid w:val="00387DFA"/>
    <w:rsid w:val="00393542"/>
    <w:rsid w:val="00393EE9"/>
    <w:rsid w:val="00394123"/>
    <w:rsid w:val="003947B5"/>
    <w:rsid w:val="003964F8"/>
    <w:rsid w:val="00396817"/>
    <w:rsid w:val="00396EA5"/>
    <w:rsid w:val="00397E52"/>
    <w:rsid w:val="003A0FAA"/>
    <w:rsid w:val="003A602F"/>
    <w:rsid w:val="003A6219"/>
    <w:rsid w:val="003B1285"/>
    <w:rsid w:val="003B13C9"/>
    <w:rsid w:val="003B205E"/>
    <w:rsid w:val="003B2DED"/>
    <w:rsid w:val="003B4214"/>
    <w:rsid w:val="003B57F2"/>
    <w:rsid w:val="003C06EB"/>
    <w:rsid w:val="003C07A2"/>
    <w:rsid w:val="003C18A2"/>
    <w:rsid w:val="003C2A42"/>
    <w:rsid w:val="003C49F3"/>
    <w:rsid w:val="003C53FE"/>
    <w:rsid w:val="003C5B62"/>
    <w:rsid w:val="003C77A7"/>
    <w:rsid w:val="003C7BD7"/>
    <w:rsid w:val="003D2476"/>
    <w:rsid w:val="003D3CDA"/>
    <w:rsid w:val="003D40C9"/>
    <w:rsid w:val="003D5684"/>
    <w:rsid w:val="003E231D"/>
    <w:rsid w:val="003E23FE"/>
    <w:rsid w:val="003E598C"/>
    <w:rsid w:val="003E7E07"/>
    <w:rsid w:val="003F01FD"/>
    <w:rsid w:val="003F0D04"/>
    <w:rsid w:val="003F0EA0"/>
    <w:rsid w:val="003F105F"/>
    <w:rsid w:val="003F1A0C"/>
    <w:rsid w:val="003F279E"/>
    <w:rsid w:val="003F4EAE"/>
    <w:rsid w:val="003F63A5"/>
    <w:rsid w:val="00400051"/>
    <w:rsid w:val="0040072A"/>
    <w:rsid w:val="00401761"/>
    <w:rsid w:val="00406471"/>
    <w:rsid w:val="0040797D"/>
    <w:rsid w:val="00410D77"/>
    <w:rsid w:val="004129E0"/>
    <w:rsid w:val="00415117"/>
    <w:rsid w:val="00415B17"/>
    <w:rsid w:val="00416068"/>
    <w:rsid w:val="0041698B"/>
    <w:rsid w:val="00421026"/>
    <w:rsid w:val="004271B2"/>
    <w:rsid w:val="00431C66"/>
    <w:rsid w:val="004370F6"/>
    <w:rsid w:val="0044165A"/>
    <w:rsid w:val="00442EF4"/>
    <w:rsid w:val="00442F54"/>
    <w:rsid w:val="00445400"/>
    <w:rsid w:val="004502F4"/>
    <w:rsid w:val="004512DA"/>
    <w:rsid w:val="0045374D"/>
    <w:rsid w:val="00453A4E"/>
    <w:rsid w:val="00454026"/>
    <w:rsid w:val="00457F68"/>
    <w:rsid w:val="004612F8"/>
    <w:rsid w:val="00462BD7"/>
    <w:rsid w:val="00465259"/>
    <w:rsid w:val="00467383"/>
    <w:rsid w:val="004733D2"/>
    <w:rsid w:val="00473FDB"/>
    <w:rsid w:val="00476973"/>
    <w:rsid w:val="004779D4"/>
    <w:rsid w:val="00481B5D"/>
    <w:rsid w:val="00484F6A"/>
    <w:rsid w:val="004865AA"/>
    <w:rsid w:val="00486BFB"/>
    <w:rsid w:val="0048766A"/>
    <w:rsid w:val="00487C48"/>
    <w:rsid w:val="0049169F"/>
    <w:rsid w:val="00491AE8"/>
    <w:rsid w:val="004969FF"/>
    <w:rsid w:val="004A12DF"/>
    <w:rsid w:val="004A1B04"/>
    <w:rsid w:val="004A1D1E"/>
    <w:rsid w:val="004A4DC1"/>
    <w:rsid w:val="004B0675"/>
    <w:rsid w:val="004B23F7"/>
    <w:rsid w:val="004B2BDB"/>
    <w:rsid w:val="004B3040"/>
    <w:rsid w:val="004C4F9B"/>
    <w:rsid w:val="004C699D"/>
    <w:rsid w:val="004D00FE"/>
    <w:rsid w:val="004D0BAD"/>
    <w:rsid w:val="004D167F"/>
    <w:rsid w:val="004D247C"/>
    <w:rsid w:val="004D352F"/>
    <w:rsid w:val="004D5C38"/>
    <w:rsid w:val="004D7C1E"/>
    <w:rsid w:val="004E3702"/>
    <w:rsid w:val="004E4F41"/>
    <w:rsid w:val="004E734B"/>
    <w:rsid w:val="004F0316"/>
    <w:rsid w:val="004F0EBA"/>
    <w:rsid w:val="004F3A91"/>
    <w:rsid w:val="004F41C1"/>
    <w:rsid w:val="004F4B26"/>
    <w:rsid w:val="004F570B"/>
    <w:rsid w:val="00500579"/>
    <w:rsid w:val="005007BE"/>
    <w:rsid w:val="00502866"/>
    <w:rsid w:val="00503829"/>
    <w:rsid w:val="00503949"/>
    <w:rsid w:val="00503ECD"/>
    <w:rsid w:val="0050578D"/>
    <w:rsid w:val="005058BD"/>
    <w:rsid w:val="00511D00"/>
    <w:rsid w:val="00511DA4"/>
    <w:rsid w:val="00512457"/>
    <w:rsid w:val="00512B74"/>
    <w:rsid w:val="00520A56"/>
    <w:rsid w:val="005273E6"/>
    <w:rsid w:val="00527922"/>
    <w:rsid w:val="005318D6"/>
    <w:rsid w:val="005318FA"/>
    <w:rsid w:val="00532A55"/>
    <w:rsid w:val="0053361E"/>
    <w:rsid w:val="00533D2E"/>
    <w:rsid w:val="005424D4"/>
    <w:rsid w:val="005444B3"/>
    <w:rsid w:val="0054564D"/>
    <w:rsid w:val="005462B2"/>
    <w:rsid w:val="00547F30"/>
    <w:rsid w:val="005513F5"/>
    <w:rsid w:val="00552336"/>
    <w:rsid w:val="005551A5"/>
    <w:rsid w:val="00555C26"/>
    <w:rsid w:val="00560496"/>
    <w:rsid w:val="00560729"/>
    <w:rsid w:val="005616FB"/>
    <w:rsid w:val="00562EC4"/>
    <w:rsid w:val="00563116"/>
    <w:rsid w:val="005639B5"/>
    <w:rsid w:val="00566539"/>
    <w:rsid w:val="005666F7"/>
    <w:rsid w:val="0057010C"/>
    <w:rsid w:val="0057144E"/>
    <w:rsid w:val="0057534A"/>
    <w:rsid w:val="005756C8"/>
    <w:rsid w:val="00580569"/>
    <w:rsid w:val="0058269F"/>
    <w:rsid w:val="00583928"/>
    <w:rsid w:val="0058653E"/>
    <w:rsid w:val="005866AA"/>
    <w:rsid w:val="0059090C"/>
    <w:rsid w:val="00590C9A"/>
    <w:rsid w:val="00590EC3"/>
    <w:rsid w:val="00593151"/>
    <w:rsid w:val="00593308"/>
    <w:rsid w:val="005939D1"/>
    <w:rsid w:val="00595183"/>
    <w:rsid w:val="00595CBE"/>
    <w:rsid w:val="005975F8"/>
    <w:rsid w:val="005A0CBF"/>
    <w:rsid w:val="005A170A"/>
    <w:rsid w:val="005A2769"/>
    <w:rsid w:val="005A3DDE"/>
    <w:rsid w:val="005A6C2B"/>
    <w:rsid w:val="005A6C8C"/>
    <w:rsid w:val="005A6EE6"/>
    <w:rsid w:val="005A7C61"/>
    <w:rsid w:val="005B09B3"/>
    <w:rsid w:val="005B2C9D"/>
    <w:rsid w:val="005B5C47"/>
    <w:rsid w:val="005B7726"/>
    <w:rsid w:val="005C0099"/>
    <w:rsid w:val="005C172C"/>
    <w:rsid w:val="005C4443"/>
    <w:rsid w:val="005C4B29"/>
    <w:rsid w:val="005C6BCC"/>
    <w:rsid w:val="005D2221"/>
    <w:rsid w:val="005D233A"/>
    <w:rsid w:val="005D4D98"/>
    <w:rsid w:val="005D6056"/>
    <w:rsid w:val="005D6AC6"/>
    <w:rsid w:val="005D78CA"/>
    <w:rsid w:val="005E13FC"/>
    <w:rsid w:val="005E198E"/>
    <w:rsid w:val="005E20DC"/>
    <w:rsid w:val="005E2659"/>
    <w:rsid w:val="005E309F"/>
    <w:rsid w:val="005E4AEA"/>
    <w:rsid w:val="005F1B4A"/>
    <w:rsid w:val="005F318C"/>
    <w:rsid w:val="005F438C"/>
    <w:rsid w:val="005F4D0E"/>
    <w:rsid w:val="005F4DA2"/>
    <w:rsid w:val="005F5534"/>
    <w:rsid w:val="006004C1"/>
    <w:rsid w:val="0060189F"/>
    <w:rsid w:val="00605C16"/>
    <w:rsid w:val="006078F6"/>
    <w:rsid w:val="00607B9D"/>
    <w:rsid w:val="00610C6D"/>
    <w:rsid w:val="0061122E"/>
    <w:rsid w:val="0061149B"/>
    <w:rsid w:val="0061220F"/>
    <w:rsid w:val="00612C1B"/>
    <w:rsid w:val="00614786"/>
    <w:rsid w:val="00615076"/>
    <w:rsid w:val="00616483"/>
    <w:rsid w:val="00617048"/>
    <w:rsid w:val="006211FA"/>
    <w:rsid w:val="00621912"/>
    <w:rsid w:val="00624DB0"/>
    <w:rsid w:val="00625F2C"/>
    <w:rsid w:val="00625F7C"/>
    <w:rsid w:val="006270D9"/>
    <w:rsid w:val="00627830"/>
    <w:rsid w:val="006303AF"/>
    <w:rsid w:val="00630A69"/>
    <w:rsid w:val="00630DDA"/>
    <w:rsid w:val="00633C29"/>
    <w:rsid w:val="00634067"/>
    <w:rsid w:val="00634624"/>
    <w:rsid w:val="00635BD9"/>
    <w:rsid w:val="00637E5E"/>
    <w:rsid w:val="00642C88"/>
    <w:rsid w:val="00642EAA"/>
    <w:rsid w:val="00642F4E"/>
    <w:rsid w:val="006440D9"/>
    <w:rsid w:val="006450A7"/>
    <w:rsid w:val="006452B9"/>
    <w:rsid w:val="006464DB"/>
    <w:rsid w:val="0064656E"/>
    <w:rsid w:val="006468EC"/>
    <w:rsid w:val="00647850"/>
    <w:rsid w:val="00652046"/>
    <w:rsid w:val="006529D8"/>
    <w:rsid w:val="00654532"/>
    <w:rsid w:val="00655953"/>
    <w:rsid w:val="006564C7"/>
    <w:rsid w:val="00657363"/>
    <w:rsid w:val="0065742E"/>
    <w:rsid w:val="00662CF9"/>
    <w:rsid w:val="00663178"/>
    <w:rsid w:val="00663D93"/>
    <w:rsid w:val="0066451C"/>
    <w:rsid w:val="006652B6"/>
    <w:rsid w:val="00666D68"/>
    <w:rsid w:val="00667424"/>
    <w:rsid w:val="0067106A"/>
    <w:rsid w:val="0067145D"/>
    <w:rsid w:val="006720F8"/>
    <w:rsid w:val="00673683"/>
    <w:rsid w:val="006758DE"/>
    <w:rsid w:val="0067767E"/>
    <w:rsid w:val="00677C75"/>
    <w:rsid w:val="0068132A"/>
    <w:rsid w:val="00683E5C"/>
    <w:rsid w:val="006847E3"/>
    <w:rsid w:val="00685771"/>
    <w:rsid w:val="00691B95"/>
    <w:rsid w:val="006921B2"/>
    <w:rsid w:val="00692429"/>
    <w:rsid w:val="0069386E"/>
    <w:rsid w:val="0069428D"/>
    <w:rsid w:val="006945F9"/>
    <w:rsid w:val="006A10A7"/>
    <w:rsid w:val="006A3E06"/>
    <w:rsid w:val="006A3F67"/>
    <w:rsid w:val="006A5413"/>
    <w:rsid w:val="006A57F7"/>
    <w:rsid w:val="006A6142"/>
    <w:rsid w:val="006A721E"/>
    <w:rsid w:val="006B033C"/>
    <w:rsid w:val="006B59FE"/>
    <w:rsid w:val="006B69F7"/>
    <w:rsid w:val="006B76E4"/>
    <w:rsid w:val="006B7EC1"/>
    <w:rsid w:val="006B7F48"/>
    <w:rsid w:val="006B7F78"/>
    <w:rsid w:val="006C09B5"/>
    <w:rsid w:val="006C0CAB"/>
    <w:rsid w:val="006C0D4E"/>
    <w:rsid w:val="006C2352"/>
    <w:rsid w:val="006C38C9"/>
    <w:rsid w:val="006C4BCE"/>
    <w:rsid w:val="006C5D23"/>
    <w:rsid w:val="006C6D7C"/>
    <w:rsid w:val="006C745E"/>
    <w:rsid w:val="006C79A2"/>
    <w:rsid w:val="006D0C8B"/>
    <w:rsid w:val="006D2407"/>
    <w:rsid w:val="006D32E3"/>
    <w:rsid w:val="006D36F6"/>
    <w:rsid w:val="006D3ACA"/>
    <w:rsid w:val="006D4378"/>
    <w:rsid w:val="006D49FC"/>
    <w:rsid w:val="006D50FB"/>
    <w:rsid w:val="006D7C60"/>
    <w:rsid w:val="006E4FB6"/>
    <w:rsid w:val="006E65AC"/>
    <w:rsid w:val="006E6A98"/>
    <w:rsid w:val="006F0270"/>
    <w:rsid w:val="006F2152"/>
    <w:rsid w:val="006F2F25"/>
    <w:rsid w:val="006F420D"/>
    <w:rsid w:val="006F5BE3"/>
    <w:rsid w:val="006F6B9A"/>
    <w:rsid w:val="006F6E45"/>
    <w:rsid w:val="007005FB"/>
    <w:rsid w:val="00700C38"/>
    <w:rsid w:val="00701F49"/>
    <w:rsid w:val="007036EF"/>
    <w:rsid w:val="00704350"/>
    <w:rsid w:val="00704B15"/>
    <w:rsid w:val="00704D22"/>
    <w:rsid w:val="00705720"/>
    <w:rsid w:val="00706247"/>
    <w:rsid w:val="00707054"/>
    <w:rsid w:val="007106DF"/>
    <w:rsid w:val="007157D3"/>
    <w:rsid w:val="00716911"/>
    <w:rsid w:val="00717C47"/>
    <w:rsid w:val="00721AFA"/>
    <w:rsid w:val="00722C13"/>
    <w:rsid w:val="00723C58"/>
    <w:rsid w:val="00724516"/>
    <w:rsid w:val="007264AA"/>
    <w:rsid w:val="00726E44"/>
    <w:rsid w:val="00726FDF"/>
    <w:rsid w:val="007300C4"/>
    <w:rsid w:val="0073050E"/>
    <w:rsid w:val="00730B28"/>
    <w:rsid w:val="00733465"/>
    <w:rsid w:val="007351E7"/>
    <w:rsid w:val="00735F18"/>
    <w:rsid w:val="00741409"/>
    <w:rsid w:val="007436F6"/>
    <w:rsid w:val="00743832"/>
    <w:rsid w:val="00747EAE"/>
    <w:rsid w:val="00753950"/>
    <w:rsid w:val="007541F5"/>
    <w:rsid w:val="00754D63"/>
    <w:rsid w:val="007559A6"/>
    <w:rsid w:val="00756012"/>
    <w:rsid w:val="007563CE"/>
    <w:rsid w:val="007574D2"/>
    <w:rsid w:val="00757EEB"/>
    <w:rsid w:val="00762707"/>
    <w:rsid w:val="00763E9C"/>
    <w:rsid w:val="00764FCE"/>
    <w:rsid w:val="0076698A"/>
    <w:rsid w:val="00767B62"/>
    <w:rsid w:val="00767C77"/>
    <w:rsid w:val="007708A3"/>
    <w:rsid w:val="00770DBA"/>
    <w:rsid w:val="00770F49"/>
    <w:rsid w:val="007725CC"/>
    <w:rsid w:val="00773071"/>
    <w:rsid w:val="00774AB3"/>
    <w:rsid w:val="00777B2B"/>
    <w:rsid w:val="007824FF"/>
    <w:rsid w:val="0078282B"/>
    <w:rsid w:val="007832EB"/>
    <w:rsid w:val="007847D4"/>
    <w:rsid w:val="0078520A"/>
    <w:rsid w:val="00786042"/>
    <w:rsid w:val="0079033C"/>
    <w:rsid w:val="00790A90"/>
    <w:rsid w:val="00794838"/>
    <w:rsid w:val="0079591B"/>
    <w:rsid w:val="00795F5F"/>
    <w:rsid w:val="0079631F"/>
    <w:rsid w:val="00796778"/>
    <w:rsid w:val="007A0BCD"/>
    <w:rsid w:val="007A2A81"/>
    <w:rsid w:val="007A3B36"/>
    <w:rsid w:val="007A3E7A"/>
    <w:rsid w:val="007A4FDE"/>
    <w:rsid w:val="007A5449"/>
    <w:rsid w:val="007A58FA"/>
    <w:rsid w:val="007A60AA"/>
    <w:rsid w:val="007A73E6"/>
    <w:rsid w:val="007A76AA"/>
    <w:rsid w:val="007A7F34"/>
    <w:rsid w:val="007B1358"/>
    <w:rsid w:val="007B1676"/>
    <w:rsid w:val="007B381F"/>
    <w:rsid w:val="007B4A11"/>
    <w:rsid w:val="007B5E10"/>
    <w:rsid w:val="007B759D"/>
    <w:rsid w:val="007C0FE0"/>
    <w:rsid w:val="007C1342"/>
    <w:rsid w:val="007C1AE1"/>
    <w:rsid w:val="007D12AA"/>
    <w:rsid w:val="007D2382"/>
    <w:rsid w:val="007D2A3E"/>
    <w:rsid w:val="007D7F43"/>
    <w:rsid w:val="007E033E"/>
    <w:rsid w:val="007E1FCF"/>
    <w:rsid w:val="007E22F1"/>
    <w:rsid w:val="007E42DF"/>
    <w:rsid w:val="007E627E"/>
    <w:rsid w:val="007E66E5"/>
    <w:rsid w:val="007E71F3"/>
    <w:rsid w:val="007F060B"/>
    <w:rsid w:val="007F20E4"/>
    <w:rsid w:val="007F3B29"/>
    <w:rsid w:val="007F45CB"/>
    <w:rsid w:val="007F5388"/>
    <w:rsid w:val="007F65C6"/>
    <w:rsid w:val="007F6FA4"/>
    <w:rsid w:val="007F7DDF"/>
    <w:rsid w:val="00801BA3"/>
    <w:rsid w:val="00801C00"/>
    <w:rsid w:val="0080364E"/>
    <w:rsid w:val="008039BD"/>
    <w:rsid w:val="00803E64"/>
    <w:rsid w:val="008045DC"/>
    <w:rsid w:val="00807B8C"/>
    <w:rsid w:val="00812ACB"/>
    <w:rsid w:val="00814F12"/>
    <w:rsid w:val="008165E3"/>
    <w:rsid w:val="008179C7"/>
    <w:rsid w:val="008217D2"/>
    <w:rsid w:val="00822C6B"/>
    <w:rsid w:val="00823C5E"/>
    <w:rsid w:val="008243E6"/>
    <w:rsid w:val="008251C7"/>
    <w:rsid w:val="00832A91"/>
    <w:rsid w:val="0083609F"/>
    <w:rsid w:val="008405FC"/>
    <w:rsid w:val="00841CA6"/>
    <w:rsid w:val="00841DCA"/>
    <w:rsid w:val="00842D2D"/>
    <w:rsid w:val="0084574B"/>
    <w:rsid w:val="0085022D"/>
    <w:rsid w:val="008529BC"/>
    <w:rsid w:val="008543D6"/>
    <w:rsid w:val="0085587A"/>
    <w:rsid w:val="0085661C"/>
    <w:rsid w:val="008567AD"/>
    <w:rsid w:val="0085774E"/>
    <w:rsid w:val="008611EB"/>
    <w:rsid w:val="008625D8"/>
    <w:rsid w:val="00864871"/>
    <w:rsid w:val="00864E94"/>
    <w:rsid w:val="008653C4"/>
    <w:rsid w:val="008666B2"/>
    <w:rsid w:val="00867B7A"/>
    <w:rsid w:val="008701C8"/>
    <w:rsid w:val="008709F6"/>
    <w:rsid w:val="00870CA9"/>
    <w:rsid w:val="00870CAF"/>
    <w:rsid w:val="00872A7D"/>
    <w:rsid w:val="00872A95"/>
    <w:rsid w:val="008739C9"/>
    <w:rsid w:val="00874ECB"/>
    <w:rsid w:val="0087686B"/>
    <w:rsid w:val="00876A55"/>
    <w:rsid w:val="00877215"/>
    <w:rsid w:val="008810F9"/>
    <w:rsid w:val="008814F6"/>
    <w:rsid w:val="00881972"/>
    <w:rsid w:val="00881BBF"/>
    <w:rsid w:val="00881E4E"/>
    <w:rsid w:val="00882499"/>
    <w:rsid w:val="00882E6F"/>
    <w:rsid w:val="00883544"/>
    <w:rsid w:val="0088379C"/>
    <w:rsid w:val="00884EBC"/>
    <w:rsid w:val="00885C64"/>
    <w:rsid w:val="00893A94"/>
    <w:rsid w:val="0089443E"/>
    <w:rsid w:val="00894B73"/>
    <w:rsid w:val="00894CCB"/>
    <w:rsid w:val="008A0C0E"/>
    <w:rsid w:val="008A189E"/>
    <w:rsid w:val="008A310A"/>
    <w:rsid w:val="008A4870"/>
    <w:rsid w:val="008A5B0C"/>
    <w:rsid w:val="008A5B5E"/>
    <w:rsid w:val="008A689E"/>
    <w:rsid w:val="008A74C4"/>
    <w:rsid w:val="008A7861"/>
    <w:rsid w:val="008B00D8"/>
    <w:rsid w:val="008B0332"/>
    <w:rsid w:val="008B34A1"/>
    <w:rsid w:val="008B5B58"/>
    <w:rsid w:val="008B624D"/>
    <w:rsid w:val="008B6CB2"/>
    <w:rsid w:val="008B775C"/>
    <w:rsid w:val="008B796C"/>
    <w:rsid w:val="008B7D05"/>
    <w:rsid w:val="008C05B2"/>
    <w:rsid w:val="008C0D2D"/>
    <w:rsid w:val="008C1739"/>
    <w:rsid w:val="008C2105"/>
    <w:rsid w:val="008C440E"/>
    <w:rsid w:val="008C48A5"/>
    <w:rsid w:val="008C6108"/>
    <w:rsid w:val="008C685A"/>
    <w:rsid w:val="008C6B41"/>
    <w:rsid w:val="008D115D"/>
    <w:rsid w:val="008D1534"/>
    <w:rsid w:val="008D3EAF"/>
    <w:rsid w:val="008D441D"/>
    <w:rsid w:val="008D4435"/>
    <w:rsid w:val="008D5BEF"/>
    <w:rsid w:val="008D69D6"/>
    <w:rsid w:val="008D7C4D"/>
    <w:rsid w:val="008E02B5"/>
    <w:rsid w:val="008E19B0"/>
    <w:rsid w:val="008E2393"/>
    <w:rsid w:val="008E2B4C"/>
    <w:rsid w:val="008E369C"/>
    <w:rsid w:val="008E3CE3"/>
    <w:rsid w:val="008F0166"/>
    <w:rsid w:val="008F11D4"/>
    <w:rsid w:val="008F172A"/>
    <w:rsid w:val="008F1F91"/>
    <w:rsid w:val="008F29C1"/>
    <w:rsid w:val="008F4784"/>
    <w:rsid w:val="008F48CE"/>
    <w:rsid w:val="009014EE"/>
    <w:rsid w:val="009035DA"/>
    <w:rsid w:val="00905D34"/>
    <w:rsid w:val="009065FD"/>
    <w:rsid w:val="00907421"/>
    <w:rsid w:val="009118F3"/>
    <w:rsid w:val="009134F2"/>
    <w:rsid w:val="009154CE"/>
    <w:rsid w:val="009167CD"/>
    <w:rsid w:val="009205F6"/>
    <w:rsid w:val="009219C2"/>
    <w:rsid w:val="009229A7"/>
    <w:rsid w:val="00925AA6"/>
    <w:rsid w:val="0092621B"/>
    <w:rsid w:val="00927D33"/>
    <w:rsid w:val="00930288"/>
    <w:rsid w:val="00930EE1"/>
    <w:rsid w:val="009311EF"/>
    <w:rsid w:val="00931F22"/>
    <w:rsid w:val="0093278A"/>
    <w:rsid w:val="0093599B"/>
    <w:rsid w:val="00936028"/>
    <w:rsid w:val="0094023A"/>
    <w:rsid w:val="009436FC"/>
    <w:rsid w:val="00944980"/>
    <w:rsid w:val="009451D5"/>
    <w:rsid w:val="00945D42"/>
    <w:rsid w:val="00952149"/>
    <w:rsid w:val="009544E2"/>
    <w:rsid w:val="00955CDD"/>
    <w:rsid w:val="009570DC"/>
    <w:rsid w:val="00960A22"/>
    <w:rsid w:val="0096101C"/>
    <w:rsid w:val="00961703"/>
    <w:rsid w:val="00961D0F"/>
    <w:rsid w:val="00963FC4"/>
    <w:rsid w:val="00966238"/>
    <w:rsid w:val="00972C6D"/>
    <w:rsid w:val="009763A0"/>
    <w:rsid w:val="00977135"/>
    <w:rsid w:val="0097746D"/>
    <w:rsid w:val="00982A7D"/>
    <w:rsid w:val="00983613"/>
    <w:rsid w:val="00983C3A"/>
    <w:rsid w:val="00985085"/>
    <w:rsid w:val="009854FC"/>
    <w:rsid w:val="00990276"/>
    <w:rsid w:val="00990434"/>
    <w:rsid w:val="00993108"/>
    <w:rsid w:val="00997DB4"/>
    <w:rsid w:val="009A0611"/>
    <w:rsid w:val="009A23E1"/>
    <w:rsid w:val="009A4BA8"/>
    <w:rsid w:val="009A65DC"/>
    <w:rsid w:val="009A72F8"/>
    <w:rsid w:val="009B08DE"/>
    <w:rsid w:val="009B2160"/>
    <w:rsid w:val="009B224A"/>
    <w:rsid w:val="009B2A0B"/>
    <w:rsid w:val="009B2B9B"/>
    <w:rsid w:val="009B37B6"/>
    <w:rsid w:val="009B4657"/>
    <w:rsid w:val="009B618F"/>
    <w:rsid w:val="009B770E"/>
    <w:rsid w:val="009C06ED"/>
    <w:rsid w:val="009C09E5"/>
    <w:rsid w:val="009C0E76"/>
    <w:rsid w:val="009C4C36"/>
    <w:rsid w:val="009C5F36"/>
    <w:rsid w:val="009C638D"/>
    <w:rsid w:val="009D0B16"/>
    <w:rsid w:val="009D1382"/>
    <w:rsid w:val="009D1A0B"/>
    <w:rsid w:val="009D2544"/>
    <w:rsid w:val="009D399C"/>
    <w:rsid w:val="009D441D"/>
    <w:rsid w:val="009D50AC"/>
    <w:rsid w:val="009D6622"/>
    <w:rsid w:val="009D7A3A"/>
    <w:rsid w:val="009E1601"/>
    <w:rsid w:val="009E2002"/>
    <w:rsid w:val="009E20CC"/>
    <w:rsid w:val="009E2C5B"/>
    <w:rsid w:val="009E3B58"/>
    <w:rsid w:val="009E41D2"/>
    <w:rsid w:val="009E5D4B"/>
    <w:rsid w:val="009E775B"/>
    <w:rsid w:val="009F08C2"/>
    <w:rsid w:val="009F1BDF"/>
    <w:rsid w:val="009F2B1A"/>
    <w:rsid w:val="009F59F2"/>
    <w:rsid w:val="009F5BA2"/>
    <w:rsid w:val="009F73EF"/>
    <w:rsid w:val="009F79DF"/>
    <w:rsid w:val="00A01365"/>
    <w:rsid w:val="00A01D0A"/>
    <w:rsid w:val="00A02999"/>
    <w:rsid w:val="00A06638"/>
    <w:rsid w:val="00A066D7"/>
    <w:rsid w:val="00A06FCA"/>
    <w:rsid w:val="00A07022"/>
    <w:rsid w:val="00A072BE"/>
    <w:rsid w:val="00A078BD"/>
    <w:rsid w:val="00A11F44"/>
    <w:rsid w:val="00A163D2"/>
    <w:rsid w:val="00A16B4F"/>
    <w:rsid w:val="00A16CA6"/>
    <w:rsid w:val="00A23FE9"/>
    <w:rsid w:val="00A24238"/>
    <w:rsid w:val="00A24956"/>
    <w:rsid w:val="00A24BE8"/>
    <w:rsid w:val="00A25C38"/>
    <w:rsid w:val="00A26445"/>
    <w:rsid w:val="00A27C48"/>
    <w:rsid w:val="00A30D22"/>
    <w:rsid w:val="00A31B8A"/>
    <w:rsid w:val="00A32E57"/>
    <w:rsid w:val="00A36359"/>
    <w:rsid w:val="00A365C4"/>
    <w:rsid w:val="00A402EA"/>
    <w:rsid w:val="00A44498"/>
    <w:rsid w:val="00A44B89"/>
    <w:rsid w:val="00A463B2"/>
    <w:rsid w:val="00A464B9"/>
    <w:rsid w:val="00A5126D"/>
    <w:rsid w:val="00A51706"/>
    <w:rsid w:val="00A526B6"/>
    <w:rsid w:val="00A53F16"/>
    <w:rsid w:val="00A54864"/>
    <w:rsid w:val="00A557FE"/>
    <w:rsid w:val="00A562E6"/>
    <w:rsid w:val="00A623AB"/>
    <w:rsid w:val="00A62D52"/>
    <w:rsid w:val="00A65EB1"/>
    <w:rsid w:val="00A661B4"/>
    <w:rsid w:val="00A663C9"/>
    <w:rsid w:val="00A666EE"/>
    <w:rsid w:val="00A66B77"/>
    <w:rsid w:val="00A71474"/>
    <w:rsid w:val="00A71C2B"/>
    <w:rsid w:val="00A76EB9"/>
    <w:rsid w:val="00A770AB"/>
    <w:rsid w:val="00A77EE1"/>
    <w:rsid w:val="00A804ED"/>
    <w:rsid w:val="00A82C4D"/>
    <w:rsid w:val="00A82E4A"/>
    <w:rsid w:val="00A82ECF"/>
    <w:rsid w:val="00A86123"/>
    <w:rsid w:val="00A8732F"/>
    <w:rsid w:val="00A911D3"/>
    <w:rsid w:val="00A93998"/>
    <w:rsid w:val="00A95470"/>
    <w:rsid w:val="00A956BE"/>
    <w:rsid w:val="00A973DC"/>
    <w:rsid w:val="00A97894"/>
    <w:rsid w:val="00AA09DC"/>
    <w:rsid w:val="00AA1BD6"/>
    <w:rsid w:val="00AA1DA0"/>
    <w:rsid w:val="00AA21D2"/>
    <w:rsid w:val="00AA26B9"/>
    <w:rsid w:val="00AA27B9"/>
    <w:rsid w:val="00AA3623"/>
    <w:rsid w:val="00AA3D06"/>
    <w:rsid w:val="00AA46B4"/>
    <w:rsid w:val="00AA4A1B"/>
    <w:rsid w:val="00AA5B6E"/>
    <w:rsid w:val="00AA600D"/>
    <w:rsid w:val="00AA60FD"/>
    <w:rsid w:val="00AB04E0"/>
    <w:rsid w:val="00AB37AD"/>
    <w:rsid w:val="00AB6222"/>
    <w:rsid w:val="00AB76F6"/>
    <w:rsid w:val="00AB7C7D"/>
    <w:rsid w:val="00AC08B4"/>
    <w:rsid w:val="00AC2856"/>
    <w:rsid w:val="00AC3191"/>
    <w:rsid w:val="00AC4FD8"/>
    <w:rsid w:val="00AC6346"/>
    <w:rsid w:val="00AD0067"/>
    <w:rsid w:val="00AD0251"/>
    <w:rsid w:val="00AD0979"/>
    <w:rsid w:val="00AD1018"/>
    <w:rsid w:val="00AD13FE"/>
    <w:rsid w:val="00AD1AB3"/>
    <w:rsid w:val="00AD2237"/>
    <w:rsid w:val="00AD2893"/>
    <w:rsid w:val="00AD5B25"/>
    <w:rsid w:val="00AD5C62"/>
    <w:rsid w:val="00AD60AE"/>
    <w:rsid w:val="00AD6235"/>
    <w:rsid w:val="00AD7A7B"/>
    <w:rsid w:val="00AE0363"/>
    <w:rsid w:val="00AE04BD"/>
    <w:rsid w:val="00AE0F6F"/>
    <w:rsid w:val="00AE3C01"/>
    <w:rsid w:val="00AE3DCA"/>
    <w:rsid w:val="00AE4C42"/>
    <w:rsid w:val="00AE5D64"/>
    <w:rsid w:val="00AE7686"/>
    <w:rsid w:val="00AF0BD6"/>
    <w:rsid w:val="00AF203B"/>
    <w:rsid w:val="00AF3D1C"/>
    <w:rsid w:val="00AF460D"/>
    <w:rsid w:val="00AF7D17"/>
    <w:rsid w:val="00B0026C"/>
    <w:rsid w:val="00B007D2"/>
    <w:rsid w:val="00B012B5"/>
    <w:rsid w:val="00B02689"/>
    <w:rsid w:val="00B03DAA"/>
    <w:rsid w:val="00B05705"/>
    <w:rsid w:val="00B0746C"/>
    <w:rsid w:val="00B07EE1"/>
    <w:rsid w:val="00B1134E"/>
    <w:rsid w:val="00B12652"/>
    <w:rsid w:val="00B13437"/>
    <w:rsid w:val="00B13EE8"/>
    <w:rsid w:val="00B2210F"/>
    <w:rsid w:val="00B23461"/>
    <w:rsid w:val="00B2431D"/>
    <w:rsid w:val="00B2499D"/>
    <w:rsid w:val="00B3366E"/>
    <w:rsid w:val="00B3370E"/>
    <w:rsid w:val="00B3649A"/>
    <w:rsid w:val="00B3660E"/>
    <w:rsid w:val="00B36CB6"/>
    <w:rsid w:val="00B37696"/>
    <w:rsid w:val="00B40D3B"/>
    <w:rsid w:val="00B40E80"/>
    <w:rsid w:val="00B421D9"/>
    <w:rsid w:val="00B42F42"/>
    <w:rsid w:val="00B43E4D"/>
    <w:rsid w:val="00B4425F"/>
    <w:rsid w:val="00B47CFA"/>
    <w:rsid w:val="00B51127"/>
    <w:rsid w:val="00B51204"/>
    <w:rsid w:val="00B51BA8"/>
    <w:rsid w:val="00B5306F"/>
    <w:rsid w:val="00B53EA1"/>
    <w:rsid w:val="00B53F9D"/>
    <w:rsid w:val="00B55E53"/>
    <w:rsid w:val="00B602AF"/>
    <w:rsid w:val="00B60A82"/>
    <w:rsid w:val="00B63C5A"/>
    <w:rsid w:val="00B63CD3"/>
    <w:rsid w:val="00B644B7"/>
    <w:rsid w:val="00B67D33"/>
    <w:rsid w:val="00B70291"/>
    <w:rsid w:val="00B72797"/>
    <w:rsid w:val="00B7363E"/>
    <w:rsid w:val="00B739FB"/>
    <w:rsid w:val="00B7704D"/>
    <w:rsid w:val="00B80604"/>
    <w:rsid w:val="00B814DA"/>
    <w:rsid w:val="00B81883"/>
    <w:rsid w:val="00B82E28"/>
    <w:rsid w:val="00B83F12"/>
    <w:rsid w:val="00B841FD"/>
    <w:rsid w:val="00B850D2"/>
    <w:rsid w:val="00B86AC0"/>
    <w:rsid w:val="00B909FC"/>
    <w:rsid w:val="00B90A2B"/>
    <w:rsid w:val="00B921A1"/>
    <w:rsid w:val="00B93120"/>
    <w:rsid w:val="00B93147"/>
    <w:rsid w:val="00B94567"/>
    <w:rsid w:val="00B94BDA"/>
    <w:rsid w:val="00B96D42"/>
    <w:rsid w:val="00BA2B6C"/>
    <w:rsid w:val="00BA3B7C"/>
    <w:rsid w:val="00BA407D"/>
    <w:rsid w:val="00BA41EC"/>
    <w:rsid w:val="00BA548D"/>
    <w:rsid w:val="00BA674E"/>
    <w:rsid w:val="00BA7628"/>
    <w:rsid w:val="00BB0FBF"/>
    <w:rsid w:val="00BB3555"/>
    <w:rsid w:val="00BB60D4"/>
    <w:rsid w:val="00BB728B"/>
    <w:rsid w:val="00BB7D34"/>
    <w:rsid w:val="00BC0628"/>
    <w:rsid w:val="00BC1AF5"/>
    <w:rsid w:val="00BC25B1"/>
    <w:rsid w:val="00BC3914"/>
    <w:rsid w:val="00BC41BB"/>
    <w:rsid w:val="00BC543A"/>
    <w:rsid w:val="00BC5F15"/>
    <w:rsid w:val="00BC69AB"/>
    <w:rsid w:val="00BD0421"/>
    <w:rsid w:val="00BD06C6"/>
    <w:rsid w:val="00BD1B44"/>
    <w:rsid w:val="00BD28BF"/>
    <w:rsid w:val="00BD38C8"/>
    <w:rsid w:val="00BD521E"/>
    <w:rsid w:val="00BD62CB"/>
    <w:rsid w:val="00BD6543"/>
    <w:rsid w:val="00BD79C6"/>
    <w:rsid w:val="00BE0B82"/>
    <w:rsid w:val="00BE15EE"/>
    <w:rsid w:val="00BE3F49"/>
    <w:rsid w:val="00BE5F1A"/>
    <w:rsid w:val="00BE65C8"/>
    <w:rsid w:val="00BE6B89"/>
    <w:rsid w:val="00BE6D2B"/>
    <w:rsid w:val="00BF0550"/>
    <w:rsid w:val="00BF0560"/>
    <w:rsid w:val="00BF1D8B"/>
    <w:rsid w:val="00BF36E0"/>
    <w:rsid w:val="00BF3E59"/>
    <w:rsid w:val="00BF4599"/>
    <w:rsid w:val="00BF49D7"/>
    <w:rsid w:val="00BF4CBF"/>
    <w:rsid w:val="00BF5205"/>
    <w:rsid w:val="00BF7C72"/>
    <w:rsid w:val="00C00042"/>
    <w:rsid w:val="00C00A75"/>
    <w:rsid w:val="00C0439B"/>
    <w:rsid w:val="00C102C5"/>
    <w:rsid w:val="00C13843"/>
    <w:rsid w:val="00C15C8F"/>
    <w:rsid w:val="00C20017"/>
    <w:rsid w:val="00C21B13"/>
    <w:rsid w:val="00C238BD"/>
    <w:rsid w:val="00C247D9"/>
    <w:rsid w:val="00C25083"/>
    <w:rsid w:val="00C258DC"/>
    <w:rsid w:val="00C26071"/>
    <w:rsid w:val="00C26B67"/>
    <w:rsid w:val="00C26F2F"/>
    <w:rsid w:val="00C31A89"/>
    <w:rsid w:val="00C32556"/>
    <w:rsid w:val="00C333DF"/>
    <w:rsid w:val="00C3353E"/>
    <w:rsid w:val="00C3371E"/>
    <w:rsid w:val="00C33C86"/>
    <w:rsid w:val="00C344FF"/>
    <w:rsid w:val="00C34CCF"/>
    <w:rsid w:val="00C34F8E"/>
    <w:rsid w:val="00C35996"/>
    <w:rsid w:val="00C378A2"/>
    <w:rsid w:val="00C401FD"/>
    <w:rsid w:val="00C4085F"/>
    <w:rsid w:val="00C41230"/>
    <w:rsid w:val="00C43D6E"/>
    <w:rsid w:val="00C43EBA"/>
    <w:rsid w:val="00C445E9"/>
    <w:rsid w:val="00C454C3"/>
    <w:rsid w:val="00C46399"/>
    <w:rsid w:val="00C47461"/>
    <w:rsid w:val="00C51B88"/>
    <w:rsid w:val="00C53DE5"/>
    <w:rsid w:val="00C564DB"/>
    <w:rsid w:val="00C56B06"/>
    <w:rsid w:val="00C57DCA"/>
    <w:rsid w:val="00C60527"/>
    <w:rsid w:val="00C61627"/>
    <w:rsid w:val="00C620BF"/>
    <w:rsid w:val="00C621E4"/>
    <w:rsid w:val="00C62A89"/>
    <w:rsid w:val="00C63E7F"/>
    <w:rsid w:val="00C65664"/>
    <w:rsid w:val="00C6650D"/>
    <w:rsid w:val="00C70191"/>
    <w:rsid w:val="00C703C8"/>
    <w:rsid w:val="00C7074E"/>
    <w:rsid w:val="00C708F5"/>
    <w:rsid w:val="00C72BBC"/>
    <w:rsid w:val="00C76874"/>
    <w:rsid w:val="00C77748"/>
    <w:rsid w:val="00C80E74"/>
    <w:rsid w:val="00C82167"/>
    <w:rsid w:val="00C82708"/>
    <w:rsid w:val="00C830C5"/>
    <w:rsid w:val="00C843DB"/>
    <w:rsid w:val="00C845B7"/>
    <w:rsid w:val="00C90281"/>
    <w:rsid w:val="00C90F14"/>
    <w:rsid w:val="00C914FB"/>
    <w:rsid w:val="00C92B1F"/>
    <w:rsid w:val="00C92FA1"/>
    <w:rsid w:val="00C937D2"/>
    <w:rsid w:val="00C93CE4"/>
    <w:rsid w:val="00C947E0"/>
    <w:rsid w:val="00C970F6"/>
    <w:rsid w:val="00C97576"/>
    <w:rsid w:val="00C976F6"/>
    <w:rsid w:val="00CA13F6"/>
    <w:rsid w:val="00CA1674"/>
    <w:rsid w:val="00CA5038"/>
    <w:rsid w:val="00CA6AA5"/>
    <w:rsid w:val="00CB1429"/>
    <w:rsid w:val="00CB2E53"/>
    <w:rsid w:val="00CB31F0"/>
    <w:rsid w:val="00CB32AC"/>
    <w:rsid w:val="00CB3632"/>
    <w:rsid w:val="00CB4105"/>
    <w:rsid w:val="00CC0772"/>
    <w:rsid w:val="00CC0FBA"/>
    <w:rsid w:val="00CC4DF0"/>
    <w:rsid w:val="00CC57EC"/>
    <w:rsid w:val="00CC5EE4"/>
    <w:rsid w:val="00CC7AC5"/>
    <w:rsid w:val="00CD0C64"/>
    <w:rsid w:val="00CD176E"/>
    <w:rsid w:val="00CD5982"/>
    <w:rsid w:val="00CD6BDB"/>
    <w:rsid w:val="00CD7BBE"/>
    <w:rsid w:val="00CE14AF"/>
    <w:rsid w:val="00CE182F"/>
    <w:rsid w:val="00CE6B79"/>
    <w:rsid w:val="00CE74C3"/>
    <w:rsid w:val="00CF0AA5"/>
    <w:rsid w:val="00CF189F"/>
    <w:rsid w:val="00CF1BDE"/>
    <w:rsid w:val="00CF2AF4"/>
    <w:rsid w:val="00CF3874"/>
    <w:rsid w:val="00CF3CD5"/>
    <w:rsid w:val="00CF42D4"/>
    <w:rsid w:val="00CF5D4B"/>
    <w:rsid w:val="00CF6F34"/>
    <w:rsid w:val="00D06A0C"/>
    <w:rsid w:val="00D06AAA"/>
    <w:rsid w:val="00D127C7"/>
    <w:rsid w:val="00D13AAB"/>
    <w:rsid w:val="00D14BB9"/>
    <w:rsid w:val="00D16581"/>
    <w:rsid w:val="00D17FFE"/>
    <w:rsid w:val="00D20691"/>
    <w:rsid w:val="00D21A14"/>
    <w:rsid w:val="00D21BDE"/>
    <w:rsid w:val="00D23E91"/>
    <w:rsid w:val="00D24063"/>
    <w:rsid w:val="00D243D2"/>
    <w:rsid w:val="00D24D12"/>
    <w:rsid w:val="00D25D89"/>
    <w:rsid w:val="00D27777"/>
    <w:rsid w:val="00D27B1F"/>
    <w:rsid w:val="00D31FFC"/>
    <w:rsid w:val="00D3724F"/>
    <w:rsid w:val="00D41EDF"/>
    <w:rsid w:val="00D429AA"/>
    <w:rsid w:val="00D44282"/>
    <w:rsid w:val="00D46E64"/>
    <w:rsid w:val="00D47057"/>
    <w:rsid w:val="00D55423"/>
    <w:rsid w:val="00D55751"/>
    <w:rsid w:val="00D558FE"/>
    <w:rsid w:val="00D5717C"/>
    <w:rsid w:val="00D57664"/>
    <w:rsid w:val="00D642A9"/>
    <w:rsid w:val="00D6522F"/>
    <w:rsid w:val="00D67856"/>
    <w:rsid w:val="00D721F8"/>
    <w:rsid w:val="00D72554"/>
    <w:rsid w:val="00D745C4"/>
    <w:rsid w:val="00D75738"/>
    <w:rsid w:val="00D7700E"/>
    <w:rsid w:val="00D80351"/>
    <w:rsid w:val="00D81877"/>
    <w:rsid w:val="00D82478"/>
    <w:rsid w:val="00D83068"/>
    <w:rsid w:val="00D8363A"/>
    <w:rsid w:val="00D84678"/>
    <w:rsid w:val="00D860D7"/>
    <w:rsid w:val="00D8703D"/>
    <w:rsid w:val="00D877BE"/>
    <w:rsid w:val="00D877FB"/>
    <w:rsid w:val="00D92627"/>
    <w:rsid w:val="00D93258"/>
    <w:rsid w:val="00D936C3"/>
    <w:rsid w:val="00D93FB6"/>
    <w:rsid w:val="00D9412C"/>
    <w:rsid w:val="00D9770D"/>
    <w:rsid w:val="00DA27B5"/>
    <w:rsid w:val="00DA6E38"/>
    <w:rsid w:val="00DB0B4C"/>
    <w:rsid w:val="00DB15CF"/>
    <w:rsid w:val="00DB1F1F"/>
    <w:rsid w:val="00DB420F"/>
    <w:rsid w:val="00DB683F"/>
    <w:rsid w:val="00DC1261"/>
    <w:rsid w:val="00DC143C"/>
    <w:rsid w:val="00DC2E4C"/>
    <w:rsid w:val="00DC31C8"/>
    <w:rsid w:val="00DC58D5"/>
    <w:rsid w:val="00DC6C75"/>
    <w:rsid w:val="00DC6FF2"/>
    <w:rsid w:val="00DD06A4"/>
    <w:rsid w:val="00DD0EEC"/>
    <w:rsid w:val="00DD3C71"/>
    <w:rsid w:val="00DD4139"/>
    <w:rsid w:val="00DD5490"/>
    <w:rsid w:val="00DD6756"/>
    <w:rsid w:val="00DE0964"/>
    <w:rsid w:val="00DE1588"/>
    <w:rsid w:val="00DE2F5B"/>
    <w:rsid w:val="00DE5978"/>
    <w:rsid w:val="00DE6713"/>
    <w:rsid w:val="00DF3241"/>
    <w:rsid w:val="00DF3815"/>
    <w:rsid w:val="00DF386B"/>
    <w:rsid w:val="00DF5081"/>
    <w:rsid w:val="00DF5F8E"/>
    <w:rsid w:val="00DF75D5"/>
    <w:rsid w:val="00E013BF"/>
    <w:rsid w:val="00E028CE"/>
    <w:rsid w:val="00E0333C"/>
    <w:rsid w:val="00E0466A"/>
    <w:rsid w:val="00E0525B"/>
    <w:rsid w:val="00E06FA9"/>
    <w:rsid w:val="00E10212"/>
    <w:rsid w:val="00E10679"/>
    <w:rsid w:val="00E10F9C"/>
    <w:rsid w:val="00E11249"/>
    <w:rsid w:val="00E127A4"/>
    <w:rsid w:val="00E12B58"/>
    <w:rsid w:val="00E12CF8"/>
    <w:rsid w:val="00E12D4D"/>
    <w:rsid w:val="00E13BCC"/>
    <w:rsid w:val="00E15C13"/>
    <w:rsid w:val="00E162B3"/>
    <w:rsid w:val="00E2094F"/>
    <w:rsid w:val="00E20BD7"/>
    <w:rsid w:val="00E226A9"/>
    <w:rsid w:val="00E23790"/>
    <w:rsid w:val="00E25D20"/>
    <w:rsid w:val="00E25F65"/>
    <w:rsid w:val="00E27AAC"/>
    <w:rsid w:val="00E30F6B"/>
    <w:rsid w:val="00E324B7"/>
    <w:rsid w:val="00E34C85"/>
    <w:rsid w:val="00E35300"/>
    <w:rsid w:val="00E359A5"/>
    <w:rsid w:val="00E4444F"/>
    <w:rsid w:val="00E4486B"/>
    <w:rsid w:val="00E4674F"/>
    <w:rsid w:val="00E4705D"/>
    <w:rsid w:val="00E47947"/>
    <w:rsid w:val="00E47AE3"/>
    <w:rsid w:val="00E510CC"/>
    <w:rsid w:val="00E510EE"/>
    <w:rsid w:val="00E53267"/>
    <w:rsid w:val="00E54A7D"/>
    <w:rsid w:val="00E56FDA"/>
    <w:rsid w:val="00E57212"/>
    <w:rsid w:val="00E573C3"/>
    <w:rsid w:val="00E57E9B"/>
    <w:rsid w:val="00E57FCB"/>
    <w:rsid w:val="00E60532"/>
    <w:rsid w:val="00E60574"/>
    <w:rsid w:val="00E60641"/>
    <w:rsid w:val="00E60811"/>
    <w:rsid w:val="00E60AE5"/>
    <w:rsid w:val="00E61656"/>
    <w:rsid w:val="00E62401"/>
    <w:rsid w:val="00E63006"/>
    <w:rsid w:val="00E65B70"/>
    <w:rsid w:val="00E669B0"/>
    <w:rsid w:val="00E674E1"/>
    <w:rsid w:val="00E70C4E"/>
    <w:rsid w:val="00E716EE"/>
    <w:rsid w:val="00E7189F"/>
    <w:rsid w:val="00E71CDB"/>
    <w:rsid w:val="00E73D66"/>
    <w:rsid w:val="00E75832"/>
    <w:rsid w:val="00E82233"/>
    <w:rsid w:val="00E843C2"/>
    <w:rsid w:val="00E8474C"/>
    <w:rsid w:val="00E85643"/>
    <w:rsid w:val="00E92861"/>
    <w:rsid w:val="00E9495A"/>
    <w:rsid w:val="00E95601"/>
    <w:rsid w:val="00E97893"/>
    <w:rsid w:val="00E9798B"/>
    <w:rsid w:val="00EA4C53"/>
    <w:rsid w:val="00EA6598"/>
    <w:rsid w:val="00EA6B95"/>
    <w:rsid w:val="00EA6DB6"/>
    <w:rsid w:val="00EA72BD"/>
    <w:rsid w:val="00EB25FA"/>
    <w:rsid w:val="00EB2CA5"/>
    <w:rsid w:val="00EB2E26"/>
    <w:rsid w:val="00EB4B67"/>
    <w:rsid w:val="00EB79CC"/>
    <w:rsid w:val="00EC184C"/>
    <w:rsid w:val="00EC31CF"/>
    <w:rsid w:val="00EC422F"/>
    <w:rsid w:val="00EC4536"/>
    <w:rsid w:val="00EC469B"/>
    <w:rsid w:val="00EC472A"/>
    <w:rsid w:val="00ED0FD8"/>
    <w:rsid w:val="00ED22C7"/>
    <w:rsid w:val="00ED2D83"/>
    <w:rsid w:val="00ED3933"/>
    <w:rsid w:val="00ED4465"/>
    <w:rsid w:val="00ED60F1"/>
    <w:rsid w:val="00ED62D7"/>
    <w:rsid w:val="00EE342B"/>
    <w:rsid w:val="00EE3939"/>
    <w:rsid w:val="00EF1F35"/>
    <w:rsid w:val="00EF397E"/>
    <w:rsid w:val="00EF4994"/>
    <w:rsid w:val="00F0090E"/>
    <w:rsid w:val="00F01A94"/>
    <w:rsid w:val="00F01D46"/>
    <w:rsid w:val="00F04D87"/>
    <w:rsid w:val="00F056F0"/>
    <w:rsid w:val="00F0788E"/>
    <w:rsid w:val="00F11067"/>
    <w:rsid w:val="00F11A6E"/>
    <w:rsid w:val="00F1216B"/>
    <w:rsid w:val="00F12569"/>
    <w:rsid w:val="00F130E3"/>
    <w:rsid w:val="00F141A1"/>
    <w:rsid w:val="00F15642"/>
    <w:rsid w:val="00F1664E"/>
    <w:rsid w:val="00F176BE"/>
    <w:rsid w:val="00F25B16"/>
    <w:rsid w:val="00F272A4"/>
    <w:rsid w:val="00F27B12"/>
    <w:rsid w:val="00F310F4"/>
    <w:rsid w:val="00F317F6"/>
    <w:rsid w:val="00F37595"/>
    <w:rsid w:val="00F42508"/>
    <w:rsid w:val="00F42C5E"/>
    <w:rsid w:val="00F439BA"/>
    <w:rsid w:val="00F43A3D"/>
    <w:rsid w:val="00F4477A"/>
    <w:rsid w:val="00F45BA6"/>
    <w:rsid w:val="00F464AB"/>
    <w:rsid w:val="00F510FD"/>
    <w:rsid w:val="00F51E63"/>
    <w:rsid w:val="00F51FF7"/>
    <w:rsid w:val="00F5288D"/>
    <w:rsid w:val="00F545FB"/>
    <w:rsid w:val="00F55798"/>
    <w:rsid w:val="00F604FD"/>
    <w:rsid w:val="00F61314"/>
    <w:rsid w:val="00F6191D"/>
    <w:rsid w:val="00F658AE"/>
    <w:rsid w:val="00F65CA9"/>
    <w:rsid w:val="00F66D12"/>
    <w:rsid w:val="00F6791B"/>
    <w:rsid w:val="00F70DA7"/>
    <w:rsid w:val="00F7109A"/>
    <w:rsid w:val="00F7138B"/>
    <w:rsid w:val="00F71C45"/>
    <w:rsid w:val="00F72123"/>
    <w:rsid w:val="00F7237B"/>
    <w:rsid w:val="00F80F21"/>
    <w:rsid w:val="00F81348"/>
    <w:rsid w:val="00F813DB"/>
    <w:rsid w:val="00F81923"/>
    <w:rsid w:val="00F82A59"/>
    <w:rsid w:val="00F84549"/>
    <w:rsid w:val="00F85B96"/>
    <w:rsid w:val="00F91771"/>
    <w:rsid w:val="00F921A4"/>
    <w:rsid w:val="00F923E9"/>
    <w:rsid w:val="00F92522"/>
    <w:rsid w:val="00F92B5C"/>
    <w:rsid w:val="00F96873"/>
    <w:rsid w:val="00F96AD8"/>
    <w:rsid w:val="00FA0843"/>
    <w:rsid w:val="00FA542E"/>
    <w:rsid w:val="00FA5D55"/>
    <w:rsid w:val="00FA5D7E"/>
    <w:rsid w:val="00FA66DF"/>
    <w:rsid w:val="00FA77A7"/>
    <w:rsid w:val="00FB35D5"/>
    <w:rsid w:val="00FB4457"/>
    <w:rsid w:val="00FB6BCA"/>
    <w:rsid w:val="00FB77B5"/>
    <w:rsid w:val="00FC120E"/>
    <w:rsid w:val="00FC27AD"/>
    <w:rsid w:val="00FC4FD5"/>
    <w:rsid w:val="00FC645B"/>
    <w:rsid w:val="00FC686A"/>
    <w:rsid w:val="00FC74BD"/>
    <w:rsid w:val="00FC7B60"/>
    <w:rsid w:val="00FD0723"/>
    <w:rsid w:val="00FD2CB8"/>
    <w:rsid w:val="00FD36B0"/>
    <w:rsid w:val="00FD4C26"/>
    <w:rsid w:val="00FD6549"/>
    <w:rsid w:val="00FD6B66"/>
    <w:rsid w:val="00FD7CD9"/>
    <w:rsid w:val="00FE064D"/>
    <w:rsid w:val="00FE1803"/>
    <w:rsid w:val="00FE271B"/>
    <w:rsid w:val="00FE4B9D"/>
    <w:rsid w:val="00FE5C67"/>
    <w:rsid w:val="00FE705E"/>
    <w:rsid w:val="00FF1779"/>
    <w:rsid w:val="00FF2067"/>
    <w:rsid w:val="00FF4126"/>
    <w:rsid w:val="00FF434F"/>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889649"/>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D7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rsid w:val="00AB7C7D"/>
    <w:pPr>
      <w:tabs>
        <w:tab w:val="center" w:pos="4153"/>
        <w:tab w:val="right" w:pos="8306"/>
      </w:tabs>
    </w:pPr>
  </w:style>
  <w:style w:type="character" w:customStyle="1" w:styleId="FooterChar">
    <w:name w:val="Footer Char"/>
    <w:link w:val="Footer"/>
    <w:uiPriority w:val="99"/>
    <w:semiHidden/>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paragraph" w:customStyle="1" w:styleId="NoSpacing2">
    <w:name w:val="No Spacing2"/>
    <w:link w:val="NoSpacingChar1"/>
    <w:uiPriority w:val="99"/>
    <w:rsid w:val="00224A03"/>
    <w:rPr>
      <w:rFonts w:ascii="Calibri" w:hAnsi="Calibri"/>
      <w:sz w:val="22"/>
      <w:szCs w:val="22"/>
    </w:rPr>
  </w:style>
  <w:style w:type="character" w:customStyle="1" w:styleId="NoSpacingChar1">
    <w:name w:val="No Spacing Char1"/>
    <w:link w:val="NoSpacing2"/>
    <w:uiPriority w:val="99"/>
    <w:locked/>
    <w:rsid w:val="00224A0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B3A59-9BC9-4DB2-97F4-49675C6C6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2979</Words>
  <Characters>16088</Characters>
  <Application>Microsoft Office Word</Application>
  <DocSecurity>0</DocSecurity>
  <Lines>134</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19029</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2019-04-11T12:42:00Z</cp:lastPrinted>
  <dcterms:created xsi:type="dcterms:W3CDTF">2019-05-23T09:56:00Z</dcterms:created>
  <dcterms:modified xsi:type="dcterms:W3CDTF">2019-05-23T09:56:00Z</dcterms:modified>
</cp:coreProperties>
</file>