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6A73" w:rsidRDefault="00656A73" w:rsidP="00656A73">
      <w:pPr>
        <w:jc w:val="center"/>
        <w:rPr>
          <w:rFonts w:ascii="Calibri" w:hAnsi="Calibri" w:cs="Calibri"/>
          <w:b/>
          <w:bCs/>
          <w:sz w:val="22"/>
          <w:szCs w:val="22"/>
        </w:rPr>
      </w:pPr>
      <w:bookmarkStart w:id="0" w:name="_GoBack"/>
      <w:bookmarkEnd w:id="0"/>
      <w:r w:rsidRPr="006C745E">
        <w:rPr>
          <w:rFonts w:ascii="Calibri" w:hAnsi="Calibri" w:cs="Calibri"/>
          <w:b/>
          <w:bCs/>
          <w:sz w:val="22"/>
          <w:szCs w:val="22"/>
        </w:rPr>
        <w:t>ΤΥΠΟΠΟΙΗΜΕΝΟ ΕΝΤΥΠΟ ΥΠΕΥΘΥΝΗΣ ΔΗΛΩΣΗΣ (TEΥΔ)</w:t>
      </w:r>
    </w:p>
    <w:p w:rsidR="00656A73" w:rsidRPr="006C745E" w:rsidRDefault="00656A73" w:rsidP="00656A73">
      <w:pPr>
        <w:jc w:val="center"/>
        <w:rPr>
          <w:rFonts w:ascii="Calibri" w:hAnsi="Calibri" w:cs="Calibri"/>
          <w:b/>
          <w:bCs/>
          <w:sz w:val="22"/>
          <w:szCs w:val="22"/>
        </w:rPr>
      </w:pPr>
    </w:p>
    <w:p w:rsidR="00656A73" w:rsidRPr="006C745E" w:rsidRDefault="00656A73" w:rsidP="00656A73">
      <w:pPr>
        <w:jc w:val="center"/>
        <w:rPr>
          <w:rFonts w:ascii="Calibri" w:eastAsia="Calibri" w:hAnsi="Calibri" w:cs="Calibri"/>
          <w:b/>
          <w:bCs/>
          <w:color w:val="669900"/>
          <w:sz w:val="22"/>
          <w:szCs w:val="22"/>
          <w:u w:val="single"/>
        </w:rPr>
      </w:pPr>
      <w:r w:rsidRPr="006C745E">
        <w:rPr>
          <w:rFonts w:ascii="Calibri" w:hAnsi="Calibri" w:cs="Calibri"/>
          <w:b/>
          <w:bCs/>
          <w:sz w:val="22"/>
          <w:szCs w:val="22"/>
        </w:rPr>
        <w:t>[άρθρου 79 παρ. 4 ν. 4412/2016 (Α 147)]</w:t>
      </w:r>
      <w:r>
        <w:rPr>
          <w:rFonts w:ascii="Calibri" w:hAnsi="Calibri" w:cs="Calibri"/>
          <w:b/>
          <w:bCs/>
          <w:sz w:val="22"/>
          <w:szCs w:val="22"/>
        </w:rPr>
        <w:br/>
      </w:r>
    </w:p>
    <w:p w:rsidR="00656A73" w:rsidRPr="003947B5" w:rsidRDefault="00656A73" w:rsidP="00656A73">
      <w:pPr>
        <w:jc w:val="center"/>
        <w:rPr>
          <w:rFonts w:ascii="Calibri" w:hAnsi="Calibri" w:cs="Calibri"/>
        </w:rPr>
      </w:pPr>
      <w:r w:rsidRPr="003947B5">
        <w:rPr>
          <w:rFonts w:ascii="Calibri" w:eastAsia="Calibri" w:hAnsi="Calibri" w:cs="Calibri"/>
          <w:b/>
          <w:bCs/>
          <w:color w:val="669900"/>
          <w:u w:val="single"/>
        </w:rPr>
        <w:t xml:space="preserve"> </w:t>
      </w:r>
      <w:r w:rsidRPr="003947B5">
        <w:rPr>
          <w:rFonts w:ascii="Calibri" w:eastAsia="Calibri" w:hAnsi="Calibri" w:cs="Calibri"/>
          <w:b/>
          <w:bCs/>
          <w:color w:val="00000A"/>
          <w:u w:val="single"/>
        </w:rPr>
        <w:t>για διαδικασίες σύναψης δημόσιας σύμβασης κάτω των ορίων των οδηγιών</w:t>
      </w:r>
      <w:r w:rsidRPr="003947B5">
        <w:rPr>
          <w:rFonts w:ascii="Calibri" w:eastAsia="Calibri" w:hAnsi="Calibri" w:cs="Calibri"/>
          <w:b/>
          <w:bCs/>
          <w:color w:val="00000A"/>
          <w:u w:val="single"/>
        </w:rPr>
        <w:br/>
      </w:r>
    </w:p>
    <w:p w:rsidR="00656A73" w:rsidRPr="004F0EBA" w:rsidRDefault="00656A73" w:rsidP="00656A7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t>Μέρος Ι: Πληροφορίες σχετικά με την αναθέτουσα αρχή</w:t>
      </w:r>
      <w:r w:rsidRPr="004F0EBA">
        <w:rPr>
          <w:rFonts w:ascii="Calibri" w:hAnsi="Calibri" w:cs="Calibri"/>
          <w:b/>
          <w:bCs/>
          <w:kern w:val="1"/>
          <w:sz w:val="22"/>
          <w:szCs w:val="22"/>
          <w:u w:val="single"/>
          <w:vertAlign w:val="superscript"/>
          <w:lang w:eastAsia="zh-CN"/>
        </w:rPr>
        <w:endnoteReference w:id="1"/>
      </w:r>
      <w:r w:rsidRPr="004F0EBA">
        <w:rPr>
          <w:rFonts w:ascii="Calibri" w:hAnsi="Calibri" w:cs="Calibri"/>
          <w:b/>
          <w:bCs/>
          <w:kern w:val="1"/>
          <w:sz w:val="22"/>
          <w:szCs w:val="22"/>
          <w:u w:val="single"/>
          <w:lang w:eastAsia="zh-CN"/>
        </w:rPr>
        <w:t xml:space="preserve">  και τη διαδικασία ανάθεσης</w:t>
      </w:r>
    </w:p>
    <w:p w:rsidR="00656A73" w:rsidRPr="004F0EBA" w:rsidRDefault="00656A73" w:rsidP="00656A7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31" w:type="dxa"/>
        <w:tblInd w:w="-1" w:type="dxa"/>
        <w:tblLayout w:type="fixed"/>
        <w:tblCellMar>
          <w:top w:w="55" w:type="dxa"/>
          <w:left w:w="55" w:type="dxa"/>
          <w:bottom w:w="55" w:type="dxa"/>
          <w:right w:w="55" w:type="dxa"/>
        </w:tblCellMar>
        <w:tblLook w:val="0000" w:firstRow="0" w:lastRow="0" w:firstColumn="0" w:lastColumn="0" w:noHBand="0" w:noVBand="0"/>
      </w:tblPr>
      <w:tblGrid>
        <w:gridCol w:w="8931"/>
      </w:tblGrid>
      <w:tr w:rsidR="00656A73" w:rsidRPr="004F0EBA" w:rsidTr="00473D0C">
        <w:tc>
          <w:tcPr>
            <w:tcW w:w="8931" w:type="dxa"/>
            <w:tcBorders>
              <w:top w:val="single" w:sz="1" w:space="0" w:color="000000"/>
              <w:left w:val="single" w:sz="1" w:space="0" w:color="000000"/>
              <w:bottom w:val="single" w:sz="1" w:space="0" w:color="000000"/>
              <w:right w:val="single" w:sz="1" w:space="0" w:color="000000"/>
            </w:tcBorders>
            <w:shd w:val="clear" w:color="auto" w:fill="B2B2B2"/>
          </w:tcPr>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b/>
                <w:bCs/>
                <w:kern w:val="1"/>
                <w:sz w:val="22"/>
                <w:szCs w:val="22"/>
                <w:lang w:eastAsia="zh-CN"/>
              </w:rPr>
              <w:t>Α: Ονομασία, διεύθυνση και στοιχεία επικοινωνίας της αναθέτουσας αρχής (</w:t>
            </w:r>
            <w:proofErr w:type="spellStart"/>
            <w:r w:rsidRPr="00382D06">
              <w:rPr>
                <w:rFonts w:ascii="Calibri" w:hAnsi="Calibri" w:cs="Calibri"/>
                <w:b/>
                <w:bCs/>
                <w:kern w:val="1"/>
                <w:sz w:val="22"/>
                <w:szCs w:val="22"/>
                <w:lang w:eastAsia="zh-CN"/>
              </w:rPr>
              <w:t>αα</w:t>
            </w:r>
            <w:proofErr w:type="spellEnd"/>
            <w:r w:rsidRPr="00382D06">
              <w:rPr>
                <w:rFonts w:ascii="Calibri" w:hAnsi="Calibri" w:cs="Calibri"/>
                <w:b/>
                <w:bCs/>
                <w:kern w:val="1"/>
                <w:sz w:val="22"/>
                <w:szCs w:val="22"/>
                <w:lang w:eastAsia="zh-CN"/>
              </w:rPr>
              <w:t>)</w:t>
            </w:r>
          </w:p>
          <w:p w:rsidR="00656A73" w:rsidRPr="00032614" w:rsidRDefault="00656A73" w:rsidP="00473D0C">
            <w:pPr>
              <w:rPr>
                <w:rFonts w:ascii="Calibri" w:hAnsi="Calibri" w:cs="Calibri"/>
                <w:b/>
                <w:bCs/>
                <w:sz w:val="22"/>
                <w:szCs w:val="22"/>
              </w:rPr>
            </w:pPr>
            <w:r w:rsidRPr="00382D06">
              <w:rPr>
                <w:rFonts w:ascii="Calibri" w:hAnsi="Calibri" w:cs="Calibri"/>
                <w:kern w:val="1"/>
                <w:sz w:val="22"/>
                <w:szCs w:val="22"/>
                <w:lang w:eastAsia="zh-CN"/>
              </w:rPr>
              <w:t>- Ονομασία: [</w:t>
            </w:r>
            <w:r w:rsidRPr="00382D06">
              <w:rPr>
                <w:rFonts w:ascii="Calibri" w:hAnsi="Calibri" w:cs="Calibri"/>
                <w:b/>
                <w:bCs/>
                <w:sz w:val="22"/>
                <w:szCs w:val="22"/>
                <w:lang w:eastAsia="en-US"/>
              </w:rPr>
              <w:t>ΕΘΝΙΚΟ ΚΕΝΤΡΟ ΕΡΕΥΝΑΣ ΚΑΙ ΤΕΧΝΟΛΟΓΙΚΗΣ ΑΝΑΠΤΥΞΗΣ (ΕΚΕΤΑ)</w:t>
            </w:r>
            <w:r w:rsidRPr="00382D06">
              <w:rPr>
                <w:rFonts w:ascii="Calibri" w:hAnsi="Calibri" w:cs="Calibri"/>
                <w:kern w:val="1"/>
                <w:sz w:val="22"/>
                <w:szCs w:val="22"/>
                <w:lang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Κωδικός  Αναθέτουσας Αρχής / Αναθέτοντα Φορέα ΚΗΜΔΗΣ : [</w:t>
            </w:r>
            <w:r w:rsidRPr="00382D06">
              <w:rPr>
                <w:rFonts w:ascii="Calibri" w:hAnsi="Calibri" w:cs="Calibri"/>
                <w:b/>
                <w:kern w:val="1"/>
                <w:sz w:val="22"/>
                <w:szCs w:val="22"/>
                <w:lang w:eastAsia="zh-CN"/>
              </w:rPr>
              <w:t>99220974</w:t>
            </w:r>
            <w:r w:rsidRPr="00382D06">
              <w:rPr>
                <w:rFonts w:ascii="Calibri" w:hAnsi="Calibri" w:cs="Calibri"/>
                <w:kern w:val="1"/>
                <w:sz w:val="22"/>
                <w:szCs w:val="22"/>
                <w:lang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xml:space="preserve">- Ταχυδρομική διεύθυνση / Πόλη / </w:t>
            </w:r>
            <w:proofErr w:type="spellStart"/>
            <w:r w:rsidRPr="00382D06">
              <w:rPr>
                <w:rFonts w:ascii="Calibri" w:hAnsi="Calibri" w:cs="Calibri"/>
                <w:kern w:val="1"/>
                <w:sz w:val="22"/>
                <w:szCs w:val="22"/>
                <w:lang w:eastAsia="zh-CN"/>
              </w:rPr>
              <w:t>Ταχ</w:t>
            </w:r>
            <w:proofErr w:type="spellEnd"/>
            <w:r w:rsidRPr="00382D06">
              <w:rPr>
                <w:rFonts w:ascii="Calibri" w:hAnsi="Calibri" w:cs="Calibri"/>
                <w:kern w:val="1"/>
                <w:sz w:val="22"/>
                <w:szCs w:val="22"/>
                <w:lang w:eastAsia="zh-CN"/>
              </w:rPr>
              <w:t>. Κωδικός: [</w:t>
            </w:r>
            <w:r w:rsidRPr="00382D06">
              <w:rPr>
                <w:rFonts w:asciiTheme="minorHAnsi" w:hAnsiTheme="minorHAnsi" w:cstheme="minorHAnsi"/>
                <w:b/>
                <w:sz w:val="22"/>
                <w:szCs w:val="22"/>
              </w:rPr>
              <w:t>6ο χλμ. Χαριλάου – Θέρμης, Θέρμη, Θεσσαλονίκη,  ΤΚ 57001</w:t>
            </w:r>
            <w:r w:rsidRPr="00382D06">
              <w:rPr>
                <w:rFonts w:asciiTheme="minorHAnsi" w:hAnsiTheme="minorHAnsi" w:cstheme="minorHAnsi"/>
                <w:sz w:val="22"/>
                <w:szCs w:val="22"/>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xml:space="preserve">- Αρμόδιος για πληροφορίες: [κ. Ιωάννης </w:t>
            </w:r>
            <w:proofErr w:type="spellStart"/>
            <w:r w:rsidRPr="00382D06">
              <w:rPr>
                <w:rFonts w:ascii="Calibri" w:hAnsi="Calibri" w:cs="Calibri"/>
                <w:kern w:val="1"/>
                <w:sz w:val="22"/>
                <w:szCs w:val="22"/>
                <w:lang w:eastAsia="zh-CN"/>
              </w:rPr>
              <w:t>Χαλινίδης</w:t>
            </w:r>
            <w:proofErr w:type="spellEnd"/>
            <w:r w:rsidRPr="00382D06">
              <w:rPr>
                <w:rFonts w:ascii="Calibri" w:hAnsi="Calibri" w:cs="Calibri"/>
                <w:kern w:val="1"/>
                <w:sz w:val="22"/>
                <w:szCs w:val="22"/>
                <w:lang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Τηλέφωνο: [2310498133]</w:t>
            </w:r>
          </w:p>
          <w:p w:rsidR="00656A73" w:rsidRPr="00032614" w:rsidRDefault="00656A73" w:rsidP="00473D0C">
            <w:pPr>
              <w:pStyle w:val="NoSpacing2"/>
              <w:tabs>
                <w:tab w:val="left" w:pos="1560"/>
              </w:tabs>
              <w:rPr>
                <w:rFonts w:cs="Calibri"/>
                <w:lang w:val="el-GR"/>
              </w:rPr>
            </w:pPr>
            <w:r w:rsidRPr="00032614">
              <w:rPr>
                <w:rFonts w:cs="Calibri"/>
                <w:kern w:val="1"/>
                <w:lang w:val="el-GR" w:eastAsia="zh-CN"/>
              </w:rPr>
              <w:t xml:space="preserve">- </w:t>
            </w:r>
            <w:proofErr w:type="spellStart"/>
            <w:r w:rsidRPr="00032614">
              <w:rPr>
                <w:rFonts w:cs="Calibri"/>
                <w:kern w:val="1"/>
                <w:lang w:val="el-GR" w:eastAsia="zh-CN"/>
              </w:rPr>
              <w:t>Ηλ</w:t>
            </w:r>
            <w:proofErr w:type="spellEnd"/>
            <w:r w:rsidRPr="00032614">
              <w:rPr>
                <w:rFonts w:cs="Calibri"/>
                <w:kern w:val="1"/>
                <w:lang w:val="el-GR" w:eastAsia="zh-CN"/>
              </w:rPr>
              <w:t>. ταχυδρομείο: [</w:t>
            </w:r>
            <w:proofErr w:type="spellStart"/>
            <w:r w:rsidRPr="00382D06">
              <w:rPr>
                <w:rFonts w:cs="Calibri"/>
              </w:rPr>
              <w:t>ivchal</w:t>
            </w:r>
            <w:proofErr w:type="spellEnd"/>
            <w:r w:rsidRPr="003D6EE7">
              <w:rPr>
                <w:rFonts w:cs="Calibri"/>
                <w:lang w:val="el-GR"/>
              </w:rPr>
              <w:t>@</w:t>
            </w:r>
            <w:proofErr w:type="spellStart"/>
            <w:r w:rsidRPr="00382D06">
              <w:rPr>
                <w:rFonts w:cs="Calibri"/>
              </w:rPr>
              <w:t>certh</w:t>
            </w:r>
            <w:proofErr w:type="spellEnd"/>
            <w:r w:rsidRPr="003D6EE7">
              <w:rPr>
                <w:rFonts w:cs="Calibri"/>
                <w:lang w:val="el-GR"/>
              </w:rPr>
              <w:t>.</w:t>
            </w:r>
            <w:r w:rsidRPr="00382D06">
              <w:rPr>
                <w:rFonts w:cs="Calibri"/>
              </w:rPr>
              <w:t>gr</w:t>
            </w:r>
            <w:r w:rsidRPr="003D6EE7">
              <w:rPr>
                <w:rFonts w:cs="Calibri"/>
                <w:lang w:val="el-GR"/>
              </w:rPr>
              <w:t xml:space="preserve"> </w:t>
            </w:r>
            <w:hyperlink r:id="rId7" w:history="1"/>
            <w:r w:rsidRPr="00032614">
              <w:rPr>
                <w:rFonts w:cs="Calibri"/>
                <w:kern w:val="1"/>
                <w:lang w:val="el-GR"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Διεύθυνση στο Διαδίκτυο (διεύθυνση δικτυακού τόπου) (</w:t>
            </w:r>
            <w:r w:rsidRPr="00382D06">
              <w:rPr>
                <w:rFonts w:ascii="Calibri" w:hAnsi="Calibri" w:cs="Calibri"/>
                <w:i/>
                <w:kern w:val="1"/>
                <w:sz w:val="22"/>
                <w:szCs w:val="22"/>
                <w:lang w:eastAsia="zh-CN"/>
              </w:rPr>
              <w:t>εάν υπάρχει</w:t>
            </w:r>
            <w:r w:rsidRPr="00382D06">
              <w:rPr>
                <w:rFonts w:ascii="Calibri" w:hAnsi="Calibri" w:cs="Calibri"/>
                <w:kern w:val="1"/>
                <w:sz w:val="22"/>
                <w:szCs w:val="22"/>
                <w:lang w:eastAsia="zh-CN"/>
              </w:rPr>
              <w:t>): [……]</w:t>
            </w:r>
          </w:p>
        </w:tc>
      </w:tr>
      <w:tr w:rsidR="00656A73" w:rsidRPr="004F0EBA" w:rsidTr="00473D0C">
        <w:tc>
          <w:tcPr>
            <w:tcW w:w="8931" w:type="dxa"/>
            <w:tcBorders>
              <w:left w:val="single" w:sz="1" w:space="0" w:color="000000"/>
              <w:bottom w:val="single" w:sz="1" w:space="0" w:color="000000"/>
              <w:right w:val="single" w:sz="1" w:space="0" w:color="000000"/>
            </w:tcBorders>
            <w:shd w:val="clear" w:color="auto" w:fill="B2B2B2"/>
          </w:tcPr>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b/>
                <w:bCs/>
                <w:kern w:val="1"/>
                <w:sz w:val="22"/>
                <w:szCs w:val="22"/>
                <w:lang w:eastAsia="zh-CN"/>
              </w:rPr>
              <w:t>Β: Πληροφορίες σχετικά με τη διαδικασία σύναψης σύμβασης</w:t>
            </w:r>
          </w:p>
          <w:p w:rsidR="00656A73" w:rsidRPr="00032614" w:rsidRDefault="00656A73" w:rsidP="00473D0C">
            <w:pPr>
              <w:jc w:val="both"/>
              <w:rPr>
                <w:rFonts w:asciiTheme="minorHAnsi" w:hAnsiTheme="minorHAnsi" w:cs="Calibri"/>
                <w:b/>
                <w:sz w:val="22"/>
                <w:szCs w:val="22"/>
                <w:lang w:eastAsia="en-US"/>
              </w:rPr>
            </w:pPr>
            <w:r w:rsidRPr="00382D06">
              <w:rPr>
                <w:rFonts w:ascii="Calibri" w:hAnsi="Calibri" w:cs="Calibri"/>
                <w:kern w:val="1"/>
                <w:sz w:val="22"/>
                <w:szCs w:val="22"/>
                <w:lang w:eastAsia="zh-CN"/>
              </w:rPr>
              <w:t xml:space="preserve">- Τίτλος ή σύντομη περιγραφή της δημόσιας σύμβασης (συμπεριλαμβανομένου του σχετικού </w:t>
            </w:r>
            <w:r w:rsidRPr="00382D06">
              <w:rPr>
                <w:rFonts w:ascii="Calibri" w:hAnsi="Calibri" w:cs="Calibri"/>
                <w:kern w:val="1"/>
                <w:sz w:val="22"/>
                <w:szCs w:val="22"/>
                <w:lang w:val="en-US" w:eastAsia="zh-CN"/>
              </w:rPr>
              <w:t>CPV</w:t>
            </w:r>
            <w:r w:rsidRPr="00382D06">
              <w:rPr>
                <w:rFonts w:ascii="Calibri" w:hAnsi="Calibri" w:cs="Calibri"/>
                <w:kern w:val="1"/>
                <w:sz w:val="22"/>
                <w:szCs w:val="22"/>
                <w:lang w:eastAsia="zh-CN"/>
              </w:rPr>
              <w:t>): [</w:t>
            </w:r>
            <w:r w:rsidRPr="00032614">
              <w:rPr>
                <w:rFonts w:ascii="Calibri" w:hAnsi="Calibri" w:cs="Calibri"/>
                <w:b/>
                <w:sz w:val="22"/>
                <w:szCs w:val="22"/>
              </w:rPr>
              <w:t>Προμήθεια εξυπηρετητών, λογισμικού, αδειών χρήσης, IP τηλεφωνικών συσκευών και υπηρεσιών εγκατάστασης και τεχνικής υποστήριξης για την αναβάθμιση του συστήματος IP τηλεφωνίας του ΕΚΕΤΑ</w:t>
            </w:r>
            <w:r w:rsidRPr="00382D06">
              <w:rPr>
                <w:rFonts w:ascii="Calibri" w:hAnsi="Calibri" w:cs="Calibri"/>
                <w:kern w:val="1"/>
                <w:sz w:val="22"/>
                <w:szCs w:val="22"/>
                <w:lang w:eastAsia="zh-CN"/>
              </w:rPr>
              <w:t xml:space="preserve"> </w:t>
            </w:r>
            <w:r w:rsidRPr="00382D06">
              <w:rPr>
                <w:rFonts w:asciiTheme="minorHAnsi" w:hAnsiTheme="minorHAnsi" w:cs="Calibri"/>
                <w:b/>
                <w:sz w:val="22"/>
                <w:szCs w:val="22"/>
                <w:lang w:eastAsia="en-US"/>
              </w:rPr>
              <w:t>)</w:t>
            </w:r>
            <w:r>
              <w:rPr>
                <w:rFonts w:asciiTheme="minorHAnsi" w:hAnsiTheme="minorHAnsi" w:cs="Calibri"/>
                <w:b/>
                <w:sz w:val="22"/>
                <w:szCs w:val="22"/>
                <w:lang w:eastAsia="en-US"/>
              </w:rPr>
              <w:t>/</w:t>
            </w:r>
            <w:r w:rsidRPr="00382D06">
              <w:rPr>
                <w:rFonts w:asciiTheme="minorHAnsi" w:hAnsiTheme="minorHAnsi" w:cs="Calibri"/>
                <w:b/>
                <w:sz w:val="22"/>
                <w:szCs w:val="22"/>
                <w:lang w:eastAsia="en-US"/>
              </w:rPr>
              <w:t xml:space="preserve"> </w:t>
            </w:r>
            <w:r w:rsidRPr="00382D06">
              <w:rPr>
                <w:rFonts w:ascii="Calibri" w:hAnsi="Calibri" w:cs="Calibri"/>
                <w:kern w:val="1"/>
                <w:sz w:val="22"/>
                <w:szCs w:val="22"/>
                <w:lang w:val="en-US" w:eastAsia="zh-CN"/>
              </w:rPr>
              <w:t>CPV</w:t>
            </w:r>
            <w:r w:rsidRPr="00382D06">
              <w:rPr>
                <w:rFonts w:asciiTheme="minorHAnsi" w:hAnsiTheme="minorHAnsi" w:cs="Calibri"/>
                <w:b/>
                <w:sz w:val="22"/>
                <w:szCs w:val="22"/>
                <w:lang w:eastAsia="en-US"/>
              </w:rPr>
              <w:t xml:space="preserve"> 50334120-2</w:t>
            </w:r>
            <w:r w:rsidRPr="00032614">
              <w:rPr>
                <w:rFonts w:asciiTheme="minorHAnsi" w:hAnsiTheme="minorHAnsi" w:cs="Calibri"/>
                <w:b/>
                <w:sz w:val="22"/>
                <w:szCs w:val="22"/>
                <w:lang w:eastAsia="en-US"/>
              </w:rPr>
              <w:t>, 32552100-8</w:t>
            </w:r>
            <w:r w:rsidRPr="00382D06">
              <w:rPr>
                <w:rFonts w:ascii="Calibri" w:hAnsi="Calibri" w:cs="Calibri"/>
                <w:kern w:val="1"/>
                <w:sz w:val="22"/>
                <w:szCs w:val="22"/>
                <w:lang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xml:space="preserve">- Κωδικός στο ΚΗΜΔΗΣ: </w:t>
            </w:r>
            <w:r w:rsidRPr="00DE7BBA">
              <w:rPr>
                <w:rFonts w:ascii="Calibri" w:hAnsi="Calibri" w:cs="Calibri"/>
                <w:b/>
                <w:kern w:val="1"/>
                <w:sz w:val="22"/>
                <w:szCs w:val="22"/>
                <w:lang w:eastAsia="zh-CN"/>
              </w:rPr>
              <w:t>[</w:t>
            </w:r>
            <w:r w:rsidR="00DE7BBA" w:rsidRPr="00DE7BBA">
              <w:rPr>
                <w:rFonts w:ascii="Calibri" w:hAnsi="Calibri" w:cs="Calibri"/>
                <w:b/>
                <w:kern w:val="1"/>
                <w:sz w:val="22"/>
                <w:szCs w:val="22"/>
                <w:lang w:eastAsia="zh-CN"/>
              </w:rPr>
              <w:t>19PROC005280715</w:t>
            </w:r>
            <w:r w:rsidRPr="00DE7BBA">
              <w:rPr>
                <w:rFonts w:ascii="Calibri" w:hAnsi="Calibri" w:cs="Calibri"/>
                <w:b/>
                <w:kern w:val="1"/>
                <w:sz w:val="22"/>
                <w:szCs w:val="22"/>
                <w:lang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Η σύμβαση αναφέρεται σε έργα, προμήθειες, ή υπηρεσίες : [</w:t>
            </w:r>
            <w:r w:rsidRPr="00382D06">
              <w:rPr>
                <w:rFonts w:ascii="Calibri" w:hAnsi="Calibri" w:cs="Calibri"/>
                <w:b/>
                <w:kern w:val="1"/>
                <w:sz w:val="22"/>
                <w:szCs w:val="22"/>
                <w:lang w:eastAsia="zh-CN"/>
              </w:rPr>
              <w:t>Προμήθεια</w:t>
            </w:r>
            <w:r w:rsidRPr="00382D06">
              <w:rPr>
                <w:rFonts w:ascii="Calibri" w:hAnsi="Calibri" w:cs="Calibri"/>
                <w:kern w:val="1"/>
                <w:sz w:val="22"/>
                <w:szCs w:val="22"/>
                <w:lang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Εφόσον υφίστανται, ένδειξη ύπαρξης σχετικών τμημάτων : [</w:t>
            </w:r>
            <w:r w:rsidRPr="00032614">
              <w:rPr>
                <w:rFonts w:ascii="Calibri" w:hAnsi="Calibri" w:cs="Calibri"/>
                <w:b/>
                <w:kern w:val="1"/>
                <w:sz w:val="22"/>
                <w:szCs w:val="22"/>
                <w:lang w:eastAsia="zh-CN"/>
              </w:rPr>
              <w:t>ΟΧΙ</w:t>
            </w:r>
            <w:r w:rsidRPr="00382D06">
              <w:rPr>
                <w:rFonts w:ascii="Calibri" w:hAnsi="Calibri" w:cs="Calibri"/>
                <w:kern w:val="1"/>
                <w:sz w:val="22"/>
                <w:szCs w:val="22"/>
                <w:lang w:eastAsia="zh-CN"/>
              </w:rPr>
              <w:t>]</w:t>
            </w:r>
          </w:p>
          <w:p w:rsidR="00656A73" w:rsidRPr="00382D06" w:rsidRDefault="00656A73" w:rsidP="00473D0C">
            <w:pPr>
              <w:suppressAutoHyphens/>
              <w:spacing w:line="276" w:lineRule="auto"/>
              <w:jc w:val="both"/>
              <w:rPr>
                <w:rFonts w:ascii="Calibri" w:hAnsi="Calibri" w:cs="Calibri"/>
                <w:kern w:val="1"/>
                <w:sz w:val="22"/>
                <w:szCs w:val="22"/>
                <w:lang w:eastAsia="zh-CN"/>
              </w:rPr>
            </w:pPr>
            <w:r w:rsidRPr="00382D06">
              <w:rPr>
                <w:rFonts w:ascii="Calibri" w:hAnsi="Calibri" w:cs="Calibri"/>
                <w:kern w:val="1"/>
                <w:sz w:val="22"/>
                <w:szCs w:val="22"/>
                <w:lang w:eastAsia="zh-CN"/>
              </w:rPr>
              <w:t>- Αριθμός αναφοράς που αποδίδεται στον φάκελο από την αναθέτουσα αρχή (</w:t>
            </w:r>
            <w:r w:rsidRPr="00382D06">
              <w:rPr>
                <w:rFonts w:ascii="Calibri" w:hAnsi="Calibri" w:cs="Calibri"/>
                <w:i/>
                <w:kern w:val="1"/>
                <w:sz w:val="22"/>
                <w:szCs w:val="22"/>
                <w:lang w:eastAsia="zh-CN"/>
              </w:rPr>
              <w:t>εάν υπάρχει</w:t>
            </w:r>
            <w:r w:rsidRPr="00382D06">
              <w:rPr>
                <w:rFonts w:ascii="Calibri" w:hAnsi="Calibri" w:cs="Calibri"/>
                <w:kern w:val="1"/>
                <w:sz w:val="22"/>
                <w:szCs w:val="22"/>
                <w:lang w:eastAsia="zh-CN"/>
              </w:rPr>
              <w:t>): [</w:t>
            </w:r>
            <w:r w:rsidRPr="00406985">
              <w:rPr>
                <w:rFonts w:ascii="Calibri" w:hAnsi="Calibri" w:cs="Calibri"/>
                <w:b/>
                <w:kern w:val="1"/>
                <w:sz w:val="22"/>
                <w:szCs w:val="22"/>
                <w:lang w:eastAsia="zh-CN"/>
              </w:rPr>
              <w:t>411/2019</w:t>
            </w:r>
            <w:r w:rsidRPr="00382D06">
              <w:rPr>
                <w:rFonts w:ascii="Calibri" w:hAnsi="Calibri" w:cs="Calibri"/>
                <w:kern w:val="1"/>
                <w:sz w:val="22"/>
                <w:szCs w:val="22"/>
                <w:lang w:eastAsia="zh-CN"/>
              </w:rPr>
              <w:t>]</w:t>
            </w:r>
          </w:p>
        </w:tc>
      </w:tr>
    </w:tbl>
    <w:p w:rsidR="00656A73" w:rsidRPr="004F0EBA" w:rsidRDefault="00656A73" w:rsidP="00656A73">
      <w:pPr>
        <w:suppressAutoHyphens/>
        <w:spacing w:after="200" w:line="276" w:lineRule="auto"/>
        <w:ind w:firstLine="397"/>
        <w:jc w:val="both"/>
        <w:rPr>
          <w:rFonts w:ascii="Calibri" w:hAnsi="Calibri" w:cs="Calibri"/>
          <w:kern w:val="1"/>
          <w:sz w:val="22"/>
          <w:szCs w:val="22"/>
          <w:lang w:eastAsia="zh-CN"/>
        </w:rPr>
      </w:pPr>
    </w:p>
    <w:p w:rsidR="00656A73" w:rsidRPr="004F0EBA" w:rsidRDefault="00656A73" w:rsidP="00656A73">
      <w:pPr>
        <w:shd w:val="clear" w:color="auto" w:fill="B2B2B2"/>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ΟΛΕΣ ΟΙ ΥΠΟΛΟΙΠΕΣ ΠΛΗΡΟΦΟΡΙΕΣ ΣΕ ΚΑΘΕ ΕΝΟΤΗΤΑ ΤΟΥ ΤΕΥΔ ΘΑ ΠΡΕΠΕΙ ΝΑ ΣΥΜΠΛΗΡΩΘΟΥΝ ΑΠΟ ΤΟΝ ΟΙΚΟΝΟΜΙΚΟ ΦΟΡΕΑ</w:t>
      </w:r>
    </w:p>
    <w:p w:rsidR="00656A73" w:rsidRPr="004F0EBA" w:rsidRDefault="00656A73" w:rsidP="00656A7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 Πληροφορίες σχετικά με τον οικονομικό φορέα</w:t>
      </w:r>
    </w:p>
    <w:p w:rsidR="00656A73" w:rsidRPr="004F0EBA" w:rsidRDefault="00656A73" w:rsidP="00656A7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φορολογικού μητρώου (ΑΦΜ):</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rPr>
          <w:trHeight w:val="1533"/>
        </w:trPr>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hd w:val="clear" w:color="auto" w:fill="FFFFFF"/>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Αρμόδιος ή αρμόδιοι</w:t>
            </w:r>
            <w:r w:rsidRPr="004F0EBA">
              <w:rPr>
                <w:rFonts w:ascii="Calibri" w:hAnsi="Calibri" w:cs="Calibri"/>
                <w:kern w:val="1"/>
                <w:sz w:val="22"/>
                <w:szCs w:val="22"/>
                <w:vertAlign w:val="superscript"/>
                <w:lang w:eastAsia="zh-CN"/>
              </w:rPr>
              <w:endnoteReference w:id="2"/>
            </w:r>
            <w:r w:rsidRPr="004F0EBA">
              <w:rPr>
                <w:rFonts w:ascii="Calibri" w:hAnsi="Calibri" w:cs="Calibri"/>
                <w:kern w:val="1"/>
                <w:sz w:val="22"/>
                <w:szCs w:val="22"/>
                <w:lang w:eastAsia="zh-CN"/>
              </w:rPr>
              <w:t xml:space="preserve">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p w:rsidR="00656A73" w:rsidRPr="004F0EBA" w:rsidRDefault="00656A73" w:rsidP="00473D0C">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Διεύθυνση στο Διαδίκτυο (διεύθυνση δικτυακού τόπου) (</w:t>
            </w:r>
            <w:r w:rsidRPr="004F0EBA">
              <w:rPr>
                <w:rFonts w:ascii="Calibri" w:hAnsi="Calibri" w:cs="Calibri"/>
                <w:i/>
                <w:kern w:val="1"/>
                <w:sz w:val="22"/>
                <w:szCs w:val="22"/>
                <w:lang w:eastAsia="zh-CN"/>
              </w:rPr>
              <w:t>εάν υπάρχει</w:t>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είναι πολύ μικρή, μικρή ή μεσαία επιχείρηση</w:t>
            </w:r>
            <w:r w:rsidRPr="004F0EBA">
              <w:rPr>
                <w:rFonts w:ascii="Calibri" w:hAnsi="Calibri" w:cs="Calibri"/>
                <w:kern w:val="1"/>
                <w:sz w:val="22"/>
                <w:szCs w:val="22"/>
                <w:vertAlign w:val="superscript"/>
                <w:lang w:eastAsia="zh-CN"/>
              </w:rPr>
              <w:endnoteReference w:id="3"/>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tc>
      </w:tr>
      <w:tr w:rsidR="00656A73" w:rsidRPr="004F0EBA" w:rsidTr="00473D0C">
        <w:tc>
          <w:tcPr>
            <w:tcW w:w="4479" w:type="dxa"/>
            <w:tcBorders>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 [] Άνευ αντικειμένου</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Εάν το πιστοποιητικό εγγραφής ή η πιστοποίηση διατίθεται ηλεκτρονικά, αναφέρετε:</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4F0EBA">
              <w:rPr>
                <w:rFonts w:ascii="Calibri" w:hAnsi="Calibri" w:cs="Calibri"/>
                <w:kern w:val="1"/>
                <w:sz w:val="22"/>
                <w:szCs w:val="22"/>
                <w:vertAlign w:val="superscript"/>
                <w:lang w:eastAsia="zh-CN"/>
              </w:rPr>
              <w:endnoteReference w:id="4"/>
            </w: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Η εγγραφή ή η πιστοποίηση καλύπτει όλα τα απαιτούμενα κριτήρια επιλογής;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όχι:</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u w:val="single"/>
                <w:lang w:eastAsia="zh-CN"/>
              </w:rPr>
              <w:lastRenderedPageBreak/>
              <w:t>Επιπροσθέτως, συμπληρώστε τις πληροφορίες που λείπουν στο μέρος IV, ενότητες Α, Β, Γ, ή Δ κατά περίπτωση</w:t>
            </w:r>
            <w:r w:rsidRPr="004F0EBA">
              <w:rPr>
                <w:rFonts w:ascii="Calibri" w:hAnsi="Calibri" w:cs="Calibri"/>
                <w:kern w:val="1"/>
                <w:sz w:val="22"/>
                <w:szCs w:val="22"/>
                <w:lang w:eastAsia="zh-CN"/>
              </w:rPr>
              <w:t xml:space="preserve"> </w:t>
            </w:r>
            <w:r w:rsidRPr="004F0EBA">
              <w:rPr>
                <w:rFonts w:ascii="Calibri" w:hAnsi="Calibri" w:cs="Calibri"/>
                <w:b/>
                <w:i/>
                <w:kern w:val="1"/>
                <w:sz w:val="22"/>
                <w:szCs w:val="22"/>
                <w:lang w:eastAsia="zh-CN"/>
              </w:rPr>
              <w:t>ΜΟΝΟ εφόσον αυτό απαιτείται στη σχετική διακήρυξη ή στα έγγραφα της σύμβασης: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Ο οικονομικός φορέας θα είναι σε θέση να προσκομίσει </w:t>
            </w:r>
            <w:r w:rsidRPr="004F0EBA">
              <w:rPr>
                <w:rFonts w:ascii="Calibri" w:hAnsi="Calibri" w:cs="Calibri"/>
                <w:b/>
                <w:kern w:val="1"/>
                <w:sz w:val="22"/>
                <w:szCs w:val="22"/>
                <w:lang w:eastAsia="zh-CN"/>
              </w:rPr>
              <w:t>βεβαίωση</w:t>
            </w:r>
            <w:r w:rsidRPr="004F0EBA">
              <w:rPr>
                <w:rFonts w:ascii="Calibri" w:hAnsi="Calibri" w:cs="Calibr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(διαδικτυακή διεύθυνση, αρχή ή φορέας έκδοσης, επακριβή στοιχεία αναφοράς των εγγράφων):[……][……][……][……]</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 Ναι [] Όχι</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 [] Ναι [] Όχι</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656A73" w:rsidRPr="004F0EBA" w:rsidTr="00473D0C">
        <w:tc>
          <w:tcPr>
            <w:tcW w:w="4479" w:type="dxa"/>
            <w:tcBorders>
              <w:left w:val="single" w:sz="4" w:space="0" w:color="000000"/>
              <w:bottom w:val="single" w:sz="4" w:space="0" w:color="000000"/>
            </w:tcBorders>
            <w:shd w:val="clear" w:color="auto" w:fill="auto"/>
          </w:tcPr>
          <w:p w:rsidR="00656A73" w:rsidRPr="004F0EBA" w:rsidRDefault="00656A73" w:rsidP="00473D0C">
            <w:pPr>
              <w:suppressAutoHyphens/>
              <w:spacing w:before="12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συμμετέχει στη διαδικασία σύναψης δημόσιας σύμβασης από κοινού με άλλους</w:t>
            </w:r>
            <w:r w:rsidRPr="004F0EBA">
              <w:rPr>
                <w:rFonts w:ascii="Calibri" w:hAnsi="Calibri" w:cs="Calibri"/>
                <w:kern w:val="1"/>
                <w:sz w:val="22"/>
                <w:szCs w:val="22"/>
                <w:vertAlign w:val="superscript"/>
                <w:lang w:eastAsia="zh-CN"/>
              </w:rPr>
              <w:endnoteReference w:id="5"/>
            </w:r>
            <w:r w:rsidRPr="004F0EBA">
              <w:rPr>
                <w:rFonts w:ascii="Calibri" w:hAnsi="Calibri" w:cs="Calibri"/>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656A73" w:rsidRPr="004F0EBA" w:rsidTr="00473D0C">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Α</w:t>
            </w:r>
            <w:r w:rsidRPr="004F0EBA">
              <w:rPr>
                <w:rFonts w:ascii="Calibri" w:hAnsi="Calibri" w:cs="Calibr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β) Προσδιορίστε τους άλλους οικονομικούς φορείς που συμμετ</w:t>
            </w:r>
            <w:r w:rsidRPr="004F0EBA">
              <w:rPr>
                <w:rFonts w:ascii="Calibri" w:hAnsi="Calibri" w:cs="Calibri"/>
                <w:kern w:val="1"/>
                <w:sz w:val="22"/>
                <w:szCs w:val="22"/>
                <w:lang w:eastAsia="zh-CN"/>
              </w:rPr>
              <w:t>έχουν από κοινού στη διαδικασία σύναψης δημόσιας σύμβασης: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w:t>
            </w:r>
          </w:p>
        </w:tc>
      </w:tr>
    </w:tbl>
    <w:p w:rsidR="00656A73" w:rsidRPr="004F0EBA" w:rsidRDefault="00656A73" w:rsidP="00656A73">
      <w:pPr>
        <w:suppressAutoHyphens/>
        <w:spacing w:after="200" w:line="276" w:lineRule="auto"/>
        <w:ind w:firstLine="397"/>
        <w:jc w:val="both"/>
        <w:rPr>
          <w:rFonts w:ascii="Calibri" w:hAnsi="Calibri" w:cs="Calibri"/>
          <w:kern w:val="1"/>
          <w:sz w:val="22"/>
          <w:szCs w:val="22"/>
          <w:lang w:eastAsia="zh-CN"/>
        </w:rPr>
      </w:pPr>
    </w:p>
    <w:p w:rsidR="00656A73" w:rsidRPr="004F0EBA" w:rsidRDefault="00656A73" w:rsidP="00656A7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Πληροφορίες σχετικά με τους νόμιμους εκπροσώπους του οικονομικού φορέα</w:t>
      </w:r>
    </w:p>
    <w:p w:rsidR="00656A73" w:rsidRPr="004F0EBA" w:rsidRDefault="00656A73" w:rsidP="00656A73">
      <w:pPr>
        <w:pBdr>
          <w:top w:val="single" w:sz="1" w:space="1" w:color="000000"/>
          <w:left w:val="single" w:sz="1" w:space="1" w:color="000000"/>
          <w:bottom w:val="single" w:sz="1" w:space="1" w:color="000000"/>
          <w:right w:val="single" w:sz="1" w:space="1" w:color="000000"/>
        </w:pBdr>
        <w:shd w:val="clear" w:color="auto" w:fill="FFFFF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31" w:type="dxa"/>
        <w:tblInd w:w="-5" w:type="dxa"/>
        <w:tblLayout w:type="fixed"/>
        <w:tblLook w:val="0000" w:firstRow="0" w:lastRow="0" w:firstColumn="0" w:lastColumn="0" w:noHBand="0" w:noVBand="0"/>
      </w:tblPr>
      <w:tblGrid>
        <w:gridCol w:w="4592"/>
        <w:gridCol w:w="4339"/>
      </w:tblGrid>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Ονοματεπώνυμο</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Ηλ</w:t>
            </w:r>
            <w:proofErr w:type="spellEnd"/>
            <w:r w:rsidRPr="004F0EBA">
              <w:rPr>
                <w:rFonts w:ascii="Calibri" w:hAnsi="Calibri" w:cs="Calibri"/>
                <w:kern w:val="1"/>
                <w:sz w:val="22"/>
                <w:szCs w:val="22"/>
                <w:lang w:eastAsia="zh-CN"/>
              </w:rPr>
              <w:t>.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656A73" w:rsidRPr="004F0EBA" w:rsidRDefault="00656A73" w:rsidP="00656A73">
      <w:pPr>
        <w:keepNext/>
        <w:suppressAutoHyphens/>
        <w:spacing w:before="120" w:after="360" w:line="276" w:lineRule="auto"/>
        <w:ind w:left="850"/>
        <w:jc w:val="center"/>
        <w:rPr>
          <w:rFonts w:ascii="Calibri" w:hAnsi="Calibri" w:cs="Calibri"/>
          <w:b/>
          <w:smallCaps/>
          <w:kern w:val="1"/>
          <w:sz w:val="28"/>
          <w:szCs w:val="22"/>
          <w:lang w:eastAsia="zh-CN"/>
        </w:rPr>
      </w:pPr>
    </w:p>
    <w:p w:rsidR="00656A73" w:rsidRPr="004F0EBA" w:rsidRDefault="00656A73" w:rsidP="00656A73">
      <w:pPr>
        <w:pageBreakBefore/>
        <w:suppressAutoHyphens/>
        <w:spacing w:after="200" w:line="276" w:lineRule="auto"/>
        <w:ind w:left="850"/>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Πληροφορίες σχετικά με τη στήριξη στις ικανότητες άλλων ΦΟΡΕΩΝ</w:t>
      </w:r>
      <w:r w:rsidRPr="004F0EBA">
        <w:rPr>
          <w:rFonts w:ascii="Calibri" w:hAnsi="Calibri" w:cs="Calibri"/>
          <w:b/>
          <w:bCs/>
          <w:kern w:val="1"/>
          <w:sz w:val="22"/>
          <w:szCs w:val="22"/>
          <w:vertAlign w:val="superscript"/>
          <w:lang w:eastAsia="zh-CN"/>
        </w:rPr>
        <w:endnoteReference w:id="6"/>
      </w:r>
      <w:r w:rsidRPr="004F0EBA">
        <w:rPr>
          <w:rFonts w:ascii="Calibri" w:hAnsi="Calibri" w:cs="Calibri"/>
          <w:kern w:val="1"/>
          <w:sz w:val="22"/>
          <w:szCs w:val="22"/>
          <w:lang w:eastAsia="zh-CN"/>
        </w:rPr>
        <w:t xml:space="preserve"> </w:t>
      </w:r>
    </w:p>
    <w:tbl>
      <w:tblPr>
        <w:tblW w:w="9073" w:type="dxa"/>
        <w:tblInd w:w="-147" w:type="dxa"/>
        <w:tblLayout w:type="fixed"/>
        <w:tblLook w:val="0000" w:firstRow="0" w:lastRow="0" w:firstColumn="0" w:lastColumn="0" w:noHBand="0" w:noVBand="0"/>
      </w:tblPr>
      <w:tblGrid>
        <w:gridCol w:w="4734"/>
        <w:gridCol w:w="4339"/>
      </w:tblGrid>
      <w:tr w:rsidR="00656A73" w:rsidRPr="004F0EBA" w:rsidTr="00473D0C">
        <w:trPr>
          <w:trHeight w:val="343"/>
        </w:trPr>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tc>
      </w:tr>
    </w:tbl>
    <w:p w:rsidR="00656A73" w:rsidRPr="004F0EBA" w:rsidRDefault="00656A73" w:rsidP="00656A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Εάν ναι</w:t>
      </w:r>
      <w:r w:rsidRPr="004F0EBA">
        <w:rPr>
          <w:rFonts w:ascii="Calibri" w:hAnsi="Calibri" w:cs="Calibri"/>
          <w:i/>
          <w:kern w:val="1"/>
          <w:sz w:val="22"/>
          <w:szCs w:val="22"/>
          <w:lang w:eastAsia="zh-CN"/>
        </w:rPr>
        <w:t xml:space="preserve">, επισυνάψτε χωριστό έντυπο ΤΕΥΔ με τις πληροφορίες που απαιτούνται σύμφωνα με τις </w:t>
      </w:r>
      <w:r w:rsidRPr="004F0EBA">
        <w:rPr>
          <w:rFonts w:ascii="Calibri" w:hAnsi="Calibri" w:cs="Calibri"/>
          <w:b/>
          <w:i/>
          <w:kern w:val="1"/>
          <w:sz w:val="22"/>
          <w:szCs w:val="22"/>
          <w:lang w:eastAsia="zh-CN"/>
        </w:rPr>
        <w:t xml:space="preserve">ενότητες Α και Β του παρόντος μέρους και σύμφωνα με το μέρος ΙΙΙ, για κάθε ένα </w:t>
      </w:r>
      <w:r w:rsidRPr="004F0EBA">
        <w:rPr>
          <w:rFonts w:ascii="Calibri" w:hAnsi="Calibri" w:cs="Calibri"/>
          <w:i/>
          <w:kern w:val="1"/>
          <w:sz w:val="22"/>
          <w:szCs w:val="22"/>
          <w:lang w:eastAsia="zh-CN"/>
        </w:rPr>
        <w:t xml:space="preserve">από τους σχετικούς φορείς, δεόντως συμπληρωμένο και υπογεγραμμένο από τους </w:t>
      </w:r>
      <w:proofErr w:type="spellStart"/>
      <w:r w:rsidRPr="004F0EBA">
        <w:rPr>
          <w:rFonts w:ascii="Calibri" w:hAnsi="Calibri" w:cs="Calibri"/>
          <w:i/>
          <w:kern w:val="1"/>
          <w:sz w:val="22"/>
          <w:szCs w:val="22"/>
          <w:lang w:eastAsia="zh-CN"/>
        </w:rPr>
        <w:t>νομίμους</w:t>
      </w:r>
      <w:proofErr w:type="spellEnd"/>
      <w:r w:rsidRPr="004F0EBA">
        <w:rPr>
          <w:rFonts w:ascii="Calibri" w:hAnsi="Calibri" w:cs="Calibri"/>
          <w:i/>
          <w:kern w:val="1"/>
          <w:sz w:val="22"/>
          <w:szCs w:val="22"/>
          <w:lang w:eastAsia="zh-CN"/>
        </w:rPr>
        <w:t xml:space="preserve"> εκπροσώπους αυτών. </w:t>
      </w:r>
    </w:p>
    <w:p w:rsidR="00656A73" w:rsidRPr="004F0EBA" w:rsidRDefault="00656A73" w:rsidP="00656A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56A73" w:rsidRPr="004F0EBA" w:rsidRDefault="00656A73" w:rsidP="00656A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656A73" w:rsidRPr="004F0EBA" w:rsidRDefault="00656A73" w:rsidP="00656A73">
      <w:pPr>
        <w:suppressAutoHyphens/>
        <w:spacing w:after="200" w:line="276" w:lineRule="auto"/>
        <w:jc w:val="center"/>
        <w:rPr>
          <w:rFonts w:ascii="Calibri" w:hAnsi="Calibri" w:cs="Calibri"/>
          <w:kern w:val="1"/>
          <w:sz w:val="22"/>
          <w:szCs w:val="22"/>
          <w:lang w:eastAsia="zh-CN"/>
        </w:rPr>
      </w:pPr>
    </w:p>
    <w:p w:rsidR="00656A73" w:rsidRPr="004F0EBA" w:rsidRDefault="00656A73" w:rsidP="00656A7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Δ: Πληροφορίες σχετικά με υπεργολάβους στην ικανότητα των οποίων </w:t>
      </w:r>
      <w:r w:rsidRPr="004F0EBA">
        <w:rPr>
          <w:rFonts w:ascii="Calibri" w:hAnsi="Calibri" w:cs="Calibri"/>
          <w:b/>
          <w:bCs/>
          <w:kern w:val="1"/>
          <w:sz w:val="22"/>
          <w:szCs w:val="22"/>
          <w:u w:val="single"/>
          <w:lang w:eastAsia="zh-CN"/>
        </w:rPr>
        <w:t>δεν στηρίζεται</w:t>
      </w:r>
      <w:r w:rsidRPr="004F0EBA">
        <w:rPr>
          <w:rFonts w:ascii="Calibri" w:hAnsi="Calibri" w:cs="Calibri"/>
          <w:b/>
          <w:bCs/>
          <w:kern w:val="1"/>
          <w:sz w:val="22"/>
          <w:szCs w:val="22"/>
          <w:lang w:eastAsia="zh-CN"/>
        </w:rPr>
        <w:t xml:space="preserve"> ο οικονομικός φορέας</w:t>
      </w:r>
      <w:r w:rsidRPr="004F0EBA">
        <w:rPr>
          <w:rFonts w:ascii="Calibri" w:hAnsi="Calibri" w:cs="Calibri"/>
          <w:kern w:val="1"/>
          <w:sz w:val="22"/>
          <w:szCs w:val="22"/>
          <w:lang w:eastAsia="zh-CN"/>
        </w:rPr>
        <w:t xml:space="preserve"> </w:t>
      </w:r>
    </w:p>
    <w:p w:rsidR="00656A73" w:rsidRPr="004F0EBA" w:rsidRDefault="00656A73" w:rsidP="00656A7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31" w:type="dxa"/>
        <w:tblInd w:w="-5" w:type="dxa"/>
        <w:tblLayout w:type="fixed"/>
        <w:tblLook w:val="0000" w:firstRow="0" w:lastRow="0" w:firstColumn="0" w:lastColumn="0" w:noHBand="0" w:noVBand="0"/>
      </w:tblPr>
      <w:tblGrid>
        <w:gridCol w:w="4592"/>
        <w:gridCol w:w="4339"/>
      </w:tblGrid>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Υπεργολαβική</w:t>
            </w:r>
            <w:proofErr w:type="spellEnd"/>
            <w:r w:rsidRPr="004F0EBA">
              <w:rPr>
                <w:rFonts w:ascii="Calibri" w:hAnsi="Calibri" w:cs="Calibri"/>
                <w:b/>
                <w:i/>
                <w:kern w:val="1"/>
                <w:sz w:val="22"/>
                <w:szCs w:val="22"/>
                <w:lang w:eastAsia="zh-CN"/>
              </w:rPr>
              <w:t xml:space="preserve">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[]Ναι []Όχι</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w:t>
            </w:r>
            <w:r w:rsidRPr="004F0EBA">
              <w:rPr>
                <w:rFonts w:ascii="Calibri" w:hAnsi="Calibri" w:cs="Calibri"/>
                <w:b/>
                <w:kern w:val="1"/>
                <w:sz w:val="22"/>
                <w:szCs w:val="22"/>
                <w:lang w:eastAsia="zh-CN"/>
              </w:rPr>
              <w:t xml:space="preserve">ναι </w:t>
            </w:r>
            <w:r w:rsidRPr="004F0EBA">
              <w:rPr>
                <w:rFonts w:ascii="Calibri" w:hAnsi="Calibri" w:cs="Calibri"/>
                <w:kern w:val="1"/>
                <w:sz w:val="22"/>
                <w:szCs w:val="22"/>
                <w:lang w:eastAsia="zh-CN"/>
              </w:rPr>
              <w:t xml:space="preserve">παραθέστε κατάλογο των προτεινόμενων υπεργολάβων και το ποσοστό της σύμβασης που θα αναλάβουν: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656A73" w:rsidRPr="004F0EBA" w:rsidRDefault="00656A73" w:rsidP="00656A73">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4F0EBA">
        <w:rPr>
          <w:rFonts w:ascii="Calibri" w:hAnsi="Calibri" w:cs="Calibri"/>
          <w:b/>
          <w:i/>
          <w:kern w:val="1"/>
          <w:sz w:val="22"/>
          <w:szCs w:val="22"/>
          <w:lang w:eastAsia="zh-CN"/>
        </w:rPr>
        <w:t>Εάν</w:t>
      </w:r>
      <w:r w:rsidRPr="004F0EBA">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4F0EBA">
        <w:rPr>
          <w:rFonts w:ascii="Calibri" w:hAnsi="Calibri" w:cs="Calibri"/>
          <w:i/>
          <w:kern w:val="1"/>
          <w:sz w:val="22"/>
          <w:szCs w:val="22"/>
          <w:lang w:eastAsia="zh-CN"/>
        </w:rPr>
        <w:t xml:space="preserve">επιπλέον των πληροφοριών </w:t>
      </w:r>
      <w:r w:rsidRPr="004F0EBA">
        <w:rPr>
          <w:rFonts w:ascii="Calibri" w:hAnsi="Calibri" w:cs="Calibri"/>
          <w:b/>
          <w:i/>
          <w:kern w:val="1"/>
          <w:sz w:val="22"/>
          <w:szCs w:val="22"/>
          <w:lang w:eastAsia="zh-CN"/>
        </w:rPr>
        <w:t xml:space="preserve">που προβλέπονται στην παρούσα ενότητα, </w:t>
      </w:r>
      <w:r w:rsidRPr="004F0EBA">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56A73" w:rsidRPr="004F0EBA" w:rsidRDefault="00656A73" w:rsidP="00656A7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III: Λόγοι αποκλεισμού</w:t>
      </w:r>
    </w:p>
    <w:p w:rsidR="00656A73" w:rsidRPr="004F0EBA" w:rsidRDefault="00656A73" w:rsidP="00656A73">
      <w:pPr>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color w:val="000000"/>
          <w:kern w:val="1"/>
          <w:sz w:val="22"/>
          <w:szCs w:val="22"/>
          <w:lang w:eastAsia="zh-CN"/>
        </w:rPr>
        <w:t>Α: Λόγοι αποκλεισμού που σχετίζονται με ποινικές καταδίκες</w:t>
      </w:r>
      <w:r w:rsidRPr="004F0EBA">
        <w:rPr>
          <w:rFonts w:ascii="Calibri" w:hAnsi="Calibri" w:cs="Calibri"/>
          <w:color w:val="000000"/>
          <w:kern w:val="1"/>
          <w:sz w:val="22"/>
          <w:szCs w:val="22"/>
          <w:vertAlign w:val="superscript"/>
          <w:lang w:eastAsia="zh-CN"/>
        </w:rPr>
        <w:endnoteReference w:id="7"/>
      </w:r>
    </w:p>
    <w:p w:rsidR="00656A73" w:rsidRPr="004F0EBA" w:rsidRDefault="00656A73" w:rsidP="00656A73">
      <w:pPr>
        <w:pBdr>
          <w:top w:val="single" w:sz="1" w:space="1" w:color="000000"/>
          <w:left w:val="single" w:sz="1" w:space="1" w:color="000000"/>
          <w:bottom w:val="single" w:sz="1" w:space="1" w:color="000000"/>
          <w:right w:val="single" w:sz="1" w:space="1" w:color="000000"/>
        </w:pBdr>
        <w:shd w:val="clear" w:color="auto" w:fill="CCCCCC"/>
        <w:suppressAutoHyphens/>
        <w:spacing w:after="200" w:line="276" w:lineRule="auto"/>
        <w:ind w:left="284"/>
        <w:rPr>
          <w:rFonts w:ascii="Calibri" w:hAnsi="Calibri" w:cs="Calibri"/>
          <w:kern w:val="1"/>
          <w:sz w:val="22"/>
          <w:szCs w:val="22"/>
          <w:lang w:eastAsia="zh-CN"/>
        </w:rPr>
      </w:pPr>
      <w:r w:rsidRPr="004F0EBA">
        <w:rPr>
          <w:rFonts w:ascii="Calibri" w:hAnsi="Calibri" w:cs="Calibri"/>
          <w:kern w:val="1"/>
          <w:sz w:val="22"/>
          <w:szCs w:val="22"/>
          <w:lang w:eastAsia="zh-CN"/>
        </w:rPr>
        <w:t>Στο άρθρο 73 παρ. 1 ορίζονται οι ακόλουθοι λόγοι αποκλεισμού:</w:t>
      </w:r>
    </w:p>
    <w:p w:rsidR="00656A73" w:rsidRPr="004F0EBA" w:rsidRDefault="00656A73" w:rsidP="00656A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συμμετοχή σε </w:t>
      </w:r>
      <w:r w:rsidRPr="004F0EBA">
        <w:rPr>
          <w:rFonts w:ascii="Calibri" w:hAnsi="Calibri" w:cs="Calibri"/>
          <w:b/>
          <w:color w:val="000000"/>
          <w:kern w:val="1"/>
          <w:sz w:val="22"/>
          <w:szCs w:val="22"/>
          <w:lang w:eastAsia="zh-CN"/>
        </w:rPr>
        <w:t>εγκληματική οργάνωση</w:t>
      </w:r>
      <w:r w:rsidRPr="004F0EBA">
        <w:rPr>
          <w:rFonts w:ascii="Calibri" w:hAnsi="Calibri" w:cs="Calibri"/>
          <w:color w:val="000000"/>
          <w:kern w:val="1"/>
          <w:sz w:val="22"/>
          <w:szCs w:val="22"/>
          <w:vertAlign w:val="superscript"/>
          <w:lang w:eastAsia="zh-CN"/>
        </w:rPr>
        <w:endnoteReference w:id="8"/>
      </w:r>
      <w:r w:rsidRPr="004F0EBA">
        <w:rPr>
          <w:rFonts w:ascii="Calibri" w:hAnsi="Calibri" w:cs="Calibri"/>
          <w:color w:val="000000"/>
          <w:kern w:val="1"/>
          <w:sz w:val="22"/>
          <w:szCs w:val="22"/>
          <w:lang w:eastAsia="zh-CN"/>
        </w:rPr>
        <w:t>·</w:t>
      </w:r>
    </w:p>
    <w:p w:rsidR="00656A73" w:rsidRPr="004F0EBA" w:rsidRDefault="00656A73" w:rsidP="00656A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δωροδοκία</w:t>
      </w:r>
      <w:r w:rsidRPr="004F0EBA">
        <w:rPr>
          <w:rFonts w:ascii="Calibri" w:hAnsi="Calibri" w:cs="Calibri"/>
          <w:color w:val="000000"/>
          <w:kern w:val="1"/>
          <w:sz w:val="22"/>
          <w:szCs w:val="22"/>
          <w:vertAlign w:val="superscript"/>
          <w:lang w:eastAsia="zh-CN"/>
        </w:rPr>
        <w:endnoteReference w:id="9"/>
      </w:r>
      <w:r w:rsidRPr="004F0EBA">
        <w:rPr>
          <w:rFonts w:ascii="Calibri" w:hAnsi="Calibri" w:cs="Calibri"/>
          <w:color w:val="000000"/>
          <w:kern w:val="1"/>
          <w:sz w:val="22"/>
          <w:szCs w:val="22"/>
          <w:vertAlign w:val="superscript"/>
          <w:lang w:eastAsia="zh-CN"/>
        </w:rPr>
        <w:t>,</w:t>
      </w:r>
      <w:r w:rsidRPr="004F0EBA">
        <w:rPr>
          <w:rFonts w:ascii="Calibri" w:hAnsi="Calibri" w:cs="Calibri"/>
          <w:color w:val="000000"/>
          <w:kern w:val="1"/>
          <w:sz w:val="22"/>
          <w:szCs w:val="22"/>
          <w:vertAlign w:val="superscript"/>
          <w:lang w:eastAsia="zh-CN"/>
        </w:rPr>
        <w:endnoteReference w:id="10"/>
      </w:r>
      <w:r w:rsidRPr="004F0EBA">
        <w:rPr>
          <w:rFonts w:ascii="Calibri" w:hAnsi="Calibri" w:cs="Calibri"/>
          <w:color w:val="000000"/>
          <w:kern w:val="1"/>
          <w:sz w:val="22"/>
          <w:szCs w:val="22"/>
          <w:lang w:eastAsia="zh-CN"/>
        </w:rPr>
        <w:t>·</w:t>
      </w:r>
    </w:p>
    <w:p w:rsidR="00656A73" w:rsidRPr="004F0EBA" w:rsidRDefault="00656A73" w:rsidP="00656A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απάτη</w:t>
      </w:r>
      <w:r w:rsidRPr="004F0EBA">
        <w:rPr>
          <w:rFonts w:ascii="Calibri" w:hAnsi="Calibri" w:cs="Calibri"/>
          <w:color w:val="000000"/>
          <w:kern w:val="1"/>
          <w:sz w:val="22"/>
          <w:szCs w:val="22"/>
          <w:vertAlign w:val="superscript"/>
          <w:lang w:eastAsia="zh-CN"/>
        </w:rPr>
        <w:endnoteReference w:id="11"/>
      </w:r>
      <w:r w:rsidRPr="004F0EBA">
        <w:rPr>
          <w:rFonts w:ascii="Calibri" w:hAnsi="Calibri" w:cs="Calibri"/>
          <w:color w:val="000000"/>
          <w:kern w:val="1"/>
          <w:sz w:val="22"/>
          <w:szCs w:val="22"/>
          <w:lang w:eastAsia="zh-CN"/>
        </w:rPr>
        <w:t>·</w:t>
      </w:r>
    </w:p>
    <w:p w:rsidR="00656A73" w:rsidRPr="004F0EBA" w:rsidRDefault="00656A73" w:rsidP="00656A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τρομοκρατικά εγκλήματα ή εγκλήματα συνδεόμενα με τρομοκρατικές δραστηριότητες</w:t>
      </w:r>
      <w:r w:rsidRPr="004F0EBA">
        <w:rPr>
          <w:rFonts w:ascii="Calibri" w:hAnsi="Calibri" w:cs="Calibri"/>
          <w:color w:val="000000"/>
          <w:kern w:val="1"/>
          <w:sz w:val="22"/>
          <w:szCs w:val="22"/>
          <w:vertAlign w:val="superscript"/>
          <w:lang w:eastAsia="zh-CN"/>
        </w:rPr>
        <w:endnoteReference w:id="12"/>
      </w:r>
      <w:r w:rsidRPr="004F0EBA">
        <w:rPr>
          <w:rFonts w:ascii="Calibri" w:hAnsi="Calibri" w:cs="Calibri"/>
          <w:color w:val="000000"/>
          <w:kern w:val="1"/>
          <w:sz w:val="22"/>
          <w:szCs w:val="22"/>
          <w:lang w:eastAsia="zh-CN"/>
        </w:rPr>
        <w:t>·</w:t>
      </w:r>
    </w:p>
    <w:p w:rsidR="00656A73" w:rsidRPr="004F0EBA" w:rsidRDefault="00656A73" w:rsidP="00656A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νομιμοποίηση εσόδων από παράνομες δραστηριότητες ή χρηματοδότηση της τρομοκρατίας</w:t>
      </w:r>
      <w:r w:rsidRPr="004F0EBA">
        <w:rPr>
          <w:rFonts w:ascii="Calibri" w:hAnsi="Calibri" w:cs="Calibri"/>
          <w:color w:val="000000"/>
          <w:kern w:val="1"/>
          <w:sz w:val="22"/>
          <w:szCs w:val="22"/>
          <w:vertAlign w:val="superscript"/>
          <w:lang w:eastAsia="zh-CN"/>
        </w:rPr>
        <w:endnoteReference w:id="13"/>
      </w:r>
      <w:r w:rsidRPr="004F0EBA">
        <w:rPr>
          <w:rFonts w:ascii="Calibri" w:hAnsi="Calibri" w:cs="Calibri"/>
          <w:color w:val="000000"/>
          <w:kern w:val="1"/>
          <w:sz w:val="22"/>
          <w:szCs w:val="22"/>
          <w:lang w:eastAsia="zh-CN"/>
        </w:rPr>
        <w:t>·</w:t>
      </w:r>
    </w:p>
    <w:p w:rsidR="00656A73" w:rsidRPr="004F0EBA" w:rsidRDefault="00656A73" w:rsidP="00656A7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200" w:line="276" w:lineRule="auto"/>
        <w:jc w:val="both"/>
        <w:rPr>
          <w:rFonts w:ascii="Calibri" w:hAnsi="Calibri" w:cs="Calibri"/>
          <w:kern w:val="1"/>
          <w:sz w:val="22"/>
          <w:szCs w:val="22"/>
          <w:lang w:eastAsia="zh-CN"/>
        </w:rPr>
      </w:pPr>
      <w:r w:rsidRPr="004F0EBA">
        <w:rPr>
          <w:rFonts w:ascii="Calibri" w:hAnsi="Calibri" w:cs="Calibri"/>
          <w:b/>
          <w:color w:val="000000"/>
          <w:kern w:val="1"/>
          <w:sz w:val="22"/>
          <w:szCs w:val="22"/>
          <w:lang w:eastAsia="zh-CN"/>
        </w:rPr>
        <w:t>παιδική εργασία και άλλες μορφές εμπορίας ανθρώπων</w:t>
      </w:r>
      <w:r w:rsidRPr="004F0EBA">
        <w:rPr>
          <w:rFonts w:ascii="Calibri" w:hAnsi="Calibri" w:cs="Calibri"/>
          <w:color w:val="000000"/>
          <w:kern w:val="1"/>
          <w:sz w:val="22"/>
          <w:szCs w:val="22"/>
          <w:vertAlign w:val="superscript"/>
          <w:lang w:eastAsia="zh-CN"/>
        </w:rPr>
        <w:endnoteReference w:id="14"/>
      </w:r>
      <w:r w:rsidRPr="004F0EBA">
        <w:rPr>
          <w:rFonts w:ascii="Calibri" w:hAnsi="Calibri" w:cs="Calibri"/>
          <w:color w:val="000000"/>
          <w:kern w:val="1"/>
          <w:sz w:val="22"/>
          <w:szCs w:val="22"/>
          <w:lang w:eastAsia="zh-CN"/>
        </w:rPr>
        <w:t>.</w:t>
      </w:r>
    </w:p>
    <w:tbl>
      <w:tblPr>
        <w:tblW w:w="8647" w:type="dxa"/>
        <w:tblInd w:w="279" w:type="dxa"/>
        <w:tblLayout w:type="fixed"/>
        <w:tblLook w:val="0000" w:firstRow="0" w:lastRow="0" w:firstColumn="0" w:lastColumn="0" w:noHBand="0" w:noVBand="0"/>
      </w:tblPr>
      <w:tblGrid>
        <w:gridCol w:w="4308"/>
        <w:gridCol w:w="4339"/>
      </w:tblGrid>
      <w:tr w:rsidR="00656A73" w:rsidRPr="004F0EBA" w:rsidTr="00473D0C">
        <w:trPr>
          <w:trHeight w:val="855"/>
        </w:trPr>
        <w:tc>
          <w:tcPr>
            <w:tcW w:w="4308"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bCs/>
                <w:i/>
                <w:iCs/>
                <w:kern w:val="1"/>
                <w:sz w:val="22"/>
                <w:szCs w:val="22"/>
                <w:lang w:eastAsia="zh-CN"/>
              </w:rPr>
              <w:t>Απάντηση:</w:t>
            </w:r>
          </w:p>
        </w:tc>
      </w:tr>
      <w:tr w:rsidR="00656A73" w:rsidRPr="004F0EBA" w:rsidTr="00473D0C">
        <w:tc>
          <w:tcPr>
            <w:tcW w:w="4308" w:type="dxa"/>
            <w:tcBorders>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Υπάρχει αμετάκλητη καταδικαστική </w:t>
            </w:r>
            <w:r w:rsidRPr="004F0EBA">
              <w:rPr>
                <w:rFonts w:ascii="Calibri" w:hAnsi="Calibri" w:cs="Calibri"/>
                <w:b/>
                <w:kern w:val="1"/>
                <w:sz w:val="22"/>
                <w:szCs w:val="22"/>
                <w:lang w:eastAsia="zh-CN"/>
              </w:rPr>
              <w:t>απόφαση εις βάρος του οικονομικού φορέα</w:t>
            </w:r>
            <w:r w:rsidRPr="004F0EBA">
              <w:rPr>
                <w:rFonts w:ascii="Calibri" w:hAnsi="Calibri" w:cs="Calibri"/>
                <w:kern w:val="1"/>
                <w:sz w:val="22"/>
                <w:szCs w:val="22"/>
                <w:lang w:eastAsia="zh-CN"/>
              </w:rPr>
              <w:t xml:space="preserve"> ή </w:t>
            </w:r>
            <w:r w:rsidRPr="004F0EBA">
              <w:rPr>
                <w:rFonts w:ascii="Calibri" w:hAnsi="Calibri" w:cs="Calibri"/>
                <w:b/>
                <w:kern w:val="1"/>
                <w:sz w:val="22"/>
                <w:szCs w:val="22"/>
                <w:lang w:eastAsia="zh-CN"/>
              </w:rPr>
              <w:t>οποιουδήποτε</w:t>
            </w:r>
            <w:r w:rsidRPr="004F0EBA">
              <w:rPr>
                <w:rFonts w:ascii="Calibri" w:hAnsi="Calibri" w:cs="Calibri"/>
                <w:kern w:val="1"/>
                <w:sz w:val="22"/>
                <w:szCs w:val="22"/>
                <w:lang w:eastAsia="zh-CN"/>
              </w:rPr>
              <w:t xml:space="preserve"> προσώπου</w:t>
            </w:r>
            <w:r w:rsidRPr="004F0EBA">
              <w:rPr>
                <w:rFonts w:ascii="Calibri" w:hAnsi="Calibri" w:cs="Calibri"/>
                <w:kern w:val="1"/>
                <w:sz w:val="22"/>
                <w:szCs w:val="22"/>
                <w:vertAlign w:val="superscript"/>
                <w:lang w:eastAsia="zh-CN"/>
              </w:rPr>
              <w:endnoteReference w:id="15"/>
            </w:r>
            <w:r w:rsidRPr="004F0EBA">
              <w:rPr>
                <w:rFonts w:ascii="Calibri" w:hAnsi="Calibri" w:cs="Calibr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56A73" w:rsidRPr="004F0EBA" w:rsidRDefault="00656A73" w:rsidP="00473D0C">
            <w:pPr>
              <w:suppressAutoHyphens/>
              <w:spacing w:line="276" w:lineRule="auto"/>
              <w:jc w:val="both"/>
              <w:rPr>
                <w:rFonts w:ascii="Calibri" w:hAnsi="Calibri" w:cs="Calibri"/>
                <w:b/>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6"/>
            </w:r>
          </w:p>
        </w:tc>
      </w:tr>
      <w:tr w:rsidR="00656A73" w:rsidRPr="004F0EBA" w:rsidTr="00473D0C">
        <w:tc>
          <w:tcPr>
            <w:tcW w:w="4308"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αναφέρετε</w:t>
            </w:r>
            <w:r w:rsidRPr="004F0EBA">
              <w:rPr>
                <w:rFonts w:ascii="Calibri" w:hAnsi="Calibri" w:cs="Calibri"/>
                <w:kern w:val="1"/>
                <w:sz w:val="22"/>
                <w:szCs w:val="22"/>
                <w:vertAlign w:val="superscript"/>
                <w:lang w:eastAsia="zh-CN"/>
              </w:rPr>
              <w:endnoteReference w:id="17"/>
            </w: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Προσδιορίστε ποιος έχει καταδικαστεί [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γ) </w:t>
            </w:r>
            <w:r w:rsidRPr="004F0EBA">
              <w:rPr>
                <w:rFonts w:ascii="Calibri" w:hAnsi="Calibri" w:cs="Calibr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α) Ημερομηνία:[   ], </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σημείο-(-α): [   ], </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λόγος(-οι):[   ]</w:t>
            </w: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β) [……]</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γ) Διάρκεια της περιόδου αποκλεισμού [……] και σχετικό(-ά) σημείο(-α) [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Εάν η σχετική τεκμηρίωση διατίθεται ηλεκτρονικά, αναφέρετε: (διαδικτυακή </w:t>
            </w:r>
            <w:r w:rsidRPr="004F0EBA">
              <w:rPr>
                <w:rFonts w:ascii="Calibri" w:hAnsi="Calibri" w:cs="Calibri"/>
                <w:i/>
                <w:kern w:val="1"/>
                <w:sz w:val="22"/>
                <w:szCs w:val="22"/>
                <w:lang w:eastAsia="zh-CN"/>
              </w:rPr>
              <w:lastRenderedPageBreak/>
              <w:t>διεύθυνση, αρχή ή φορέας έκδοσης, επακριβή στοιχεία αναφοράς των εγγράφων):</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r w:rsidRPr="004F0EBA">
              <w:rPr>
                <w:rFonts w:ascii="Calibri" w:hAnsi="Calibri" w:cs="Calibri"/>
                <w:kern w:val="1"/>
                <w:sz w:val="22"/>
                <w:szCs w:val="22"/>
                <w:vertAlign w:val="superscript"/>
                <w:lang w:eastAsia="zh-CN"/>
              </w:rPr>
              <w:endnoteReference w:id="18"/>
            </w:r>
          </w:p>
        </w:tc>
      </w:tr>
      <w:tr w:rsidR="00656A73" w:rsidRPr="004F0EBA" w:rsidTr="00473D0C">
        <w:tc>
          <w:tcPr>
            <w:tcW w:w="4308"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4F0EBA">
              <w:rPr>
                <w:rFonts w:eastAsia="Calibri"/>
                <w:kern w:val="1"/>
                <w:szCs w:val="22"/>
                <w:lang w:eastAsia="zh-CN"/>
              </w:rPr>
              <w:t>αυτοκάθαρση»)</w:t>
            </w:r>
            <w:r w:rsidRPr="004F0EBA">
              <w:rPr>
                <w:rFonts w:eastAsia="Calibri"/>
                <w:kern w:val="1"/>
                <w:szCs w:val="22"/>
                <w:vertAlign w:val="superscript"/>
                <w:lang w:eastAsia="zh-CN"/>
              </w:rPr>
              <w:endnoteReference w:id="19"/>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656A73" w:rsidRPr="004F0EBA" w:rsidTr="00473D0C">
        <w:tc>
          <w:tcPr>
            <w:tcW w:w="4308"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xml:space="preserve"> περιγράψτε τα μέτρα που λήφθηκαν</w:t>
            </w:r>
            <w:r w:rsidRPr="004F0EBA">
              <w:rPr>
                <w:rFonts w:ascii="Calibri" w:hAnsi="Calibri" w:cs="Calibri"/>
                <w:kern w:val="1"/>
                <w:sz w:val="22"/>
                <w:szCs w:val="22"/>
                <w:vertAlign w:val="superscript"/>
                <w:lang w:eastAsia="zh-CN"/>
              </w:rPr>
              <w:endnoteReference w:id="20"/>
            </w:r>
            <w:r w:rsidRPr="004F0EBA">
              <w:rPr>
                <w:rFonts w:ascii="Calibri" w:hAnsi="Calibri" w:cs="Calibr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656A73" w:rsidRPr="004F0EBA" w:rsidRDefault="00656A73" w:rsidP="00656A73">
      <w:pPr>
        <w:keepNext/>
        <w:suppressAutoHyphens/>
        <w:spacing w:before="120" w:after="360" w:line="276" w:lineRule="auto"/>
        <w:ind w:firstLine="397"/>
        <w:jc w:val="center"/>
        <w:rPr>
          <w:rFonts w:ascii="Calibri" w:hAnsi="Calibri" w:cs="Calibri"/>
          <w:b/>
          <w:smallCaps/>
          <w:kern w:val="1"/>
          <w:sz w:val="28"/>
          <w:szCs w:val="22"/>
          <w:lang w:eastAsia="zh-CN"/>
        </w:rPr>
      </w:pPr>
    </w:p>
    <w:p w:rsidR="00656A73" w:rsidRPr="004F0EBA" w:rsidRDefault="00656A73" w:rsidP="00656A7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56A73" w:rsidRPr="004F0EBA" w:rsidTr="00473D0C">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 Ο οικονομικός φορέας έχει εκπληρώσει όλες </w:t>
            </w:r>
            <w:r w:rsidRPr="004F0EBA">
              <w:rPr>
                <w:rFonts w:ascii="Calibri" w:hAnsi="Calibri" w:cs="Calibri"/>
                <w:b/>
                <w:kern w:val="1"/>
                <w:sz w:val="22"/>
                <w:szCs w:val="22"/>
                <w:lang w:eastAsia="zh-CN"/>
              </w:rPr>
              <w:t>τις υποχρεώσεις του όσον αφορά την πληρωμή φόρων ή εισφορών κοινωνικής ασφάλισης</w:t>
            </w:r>
            <w:r w:rsidRPr="004F0EBA">
              <w:rPr>
                <w:rFonts w:ascii="Calibri" w:hAnsi="Calibri" w:cs="Calibri"/>
                <w:kern w:val="1"/>
                <w:sz w:val="22"/>
                <w:szCs w:val="22"/>
                <w:vertAlign w:val="superscript"/>
                <w:lang w:eastAsia="zh-CN"/>
              </w:rPr>
              <w:endnoteReference w:id="21"/>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tc>
      </w:tr>
      <w:tr w:rsidR="00656A73" w:rsidRPr="004F0EBA" w:rsidTr="00473D0C">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Εάν όχι αναφέρετε: </w:t>
            </w: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 Χώρα ή κράτος μέλος για το οποίο πρόκειται:</w:t>
            </w: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Ποιο είναι το σχετικό ποσό;</w:t>
            </w: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γ)Πως διαπιστώθηκε η αθέτηση των υποχρεώσεων;</w:t>
            </w: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1) Μέσω δικαστικής ή διοικητικής απόφασης;</w:t>
            </w: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b/>
                <w:kern w:val="1"/>
                <w:sz w:val="22"/>
                <w:szCs w:val="22"/>
                <w:lang w:eastAsia="zh-CN"/>
              </w:rPr>
              <w:t xml:space="preserve">- </w:t>
            </w:r>
            <w:r w:rsidRPr="004F0EBA">
              <w:rPr>
                <w:rFonts w:ascii="Calibri" w:hAnsi="Calibri" w:cs="Calibri"/>
                <w:kern w:val="1"/>
                <w:sz w:val="22"/>
                <w:szCs w:val="22"/>
                <w:lang w:eastAsia="zh-CN"/>
              </w:rPr>
              <w:t>Η εν λόγω απόφαση είναι τελεσίδικη και δεσμευτική;</w:t>
            </w: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Αναφέρατε την ημερομηνία καταδίκης ή έκδοσης απόφασης</w:t>
            </w:r>
          </w:p>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rsidR="00656A73" w:rsidRPr="004F0EBA" w:rsidRDefault="00656A73" w:rsidP="00473D0C">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xml:space="preserve">2) Με άλλα μέσα; </w:t>
            </w:r>
            <w:proofErr w:type="spellStart"/>
            <w:r w:rsidRPr="004F0EBA">
              <w:rPr>
                <w:rFonts w:ascii="Calibri" w:hAnsi="Calibri" w:cs="Calibri"/>
                <w:kern w:val="1"/>
                <w:sz w:val="22"/>
                <w:szCs w:val="22"/>
                <w:lang w:eastAsia="zh-CN"/>
              </w:rPr>
              <w:t>Διευκρινήστε</w:t>
            </w:r>
            <w:proofErr w:type="spellEnd"/>
            <w:r w:rsidRPr="004F0EBA">
              <w:rPr>
                <w:rFonts w:ascii="Calibri" w:hAnsi="Calibri" w:cs="Calibri"/>
                <w:kern w:val="1"/>
                <w:sz w:val="22"/>
                <w:szCs w:val="22"/>
                <w:lang w:eastAsia="zh-CN"/>
              </w:rPr>
              <w:t>:</w:t>
            </w:r>
          </w:p>
          <w:p w:rsidR="00656A73" w:rsidRPr="004F0EBA" w:rsidRDefault="00656A73" w:rsidP="00473D0C">
            <w:pPr>
              <w:suppressAutoHyphens/>
              <w:snapToGrid w:val="0"/>
              <w:spacing w:line="276" w:lineRule="auto"/>
              <w:rPr>
                <w:rFonts w:ascii="Calibri" w:hAnsi="Calibri" w:cs="Calibri"/>
                <w:b/>
                <w:bCs/>
                <w:kern w:val="1"/>
                <w:sz w:val="22"/>
                <w:szCs w:val="22"/>
                <w:lang w:eastAsia="zh-CN"/>
              </w:rPr>
            </w:pPr>
            <w:r w:rsidRPr="004F0EBA">
              <w:rPr>
                <w:rFonts w:ascii="Calibri" w:hAnsi="Calibri" w:cs="Calibr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4F0EBA">
              <w:rPr>
                <w:rFonts w:ascii="Calibri" w:hAnsi="Calibri" w:cs="Calibr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ΦΟΡΟΙ</w:t>
            </w:r>
          </w:p>
          <w:p w:rsidR="00656A73" w:rsidRPr="004F0EBA" w:rsidRDefault="00656A73" w:rsidP="00473D0C">
            <w:pPr>
              <w:suppressAutoHyphens/>
              <w:spacing w:line="276" w:lineRule="auto"/>
              <w:jc w:val="both"/>
              <w:rPr>
                <w:rFonts w:ascii="Calibri" w:hAnsi="Calibri" w:cs="Calibr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b/>
                <w:bCs/>
                <w:kern w:val="1"/>
                <w:sz w:val="22"/>
                <w:szCs w:val="22"/>
                <w:lang w:eastAsia="zh-CN"/>
              </w:rPr>
              <w:t>ΕΙΣΦΟΡΕΣ ΚΟΙΝΩΝΙΚΗΣ ΑΣΦΑΛΙΣΗΣ</w:t>
            </w:r>
          </w:p>
        </w:tc>
      </w:tr>
      <w:tr w:rsidR="00656A73" w:rsidRPr="004F0EBA" w:rsidTr="00473D0C">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tc>
        <w:tc>
          <w:tcPr>
            <w:tcW w:w="2247" w:type="dxa"/>
            <w:tcBorders>
              <w:left w:val="single" w:sz="4" w:space="0" w:color="000000"/>
              <w:bottom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1"/>
                <w:szCs w:val="21"/>
                <w:lang w:eastAsia="zh-CN"/>
              </w:rPr>
              <w:t>Εάν ναι, να αναφερθούν λεπτομερείς πληροφορίες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γ.1) [] Ναι [] Όχι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 Ναι [] Όχι </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γ.2)[……]·</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 Ναι [] Όχι </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Εάν ναι, να αναφερθούν λεπτομερείς πληροφορίες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rPr>
                <w:rFonts w:ascii="Calibri" w:hAnsi="Calibri" w:cs="Calibri"/>
                <w: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r w:rsidRPr="004F0EBA">
              <w:rPr>
                <w:rFonts w:ascii="Calibri" w:hAnsi="Calibri" w:cs="Calibri"/>
                <w:kern w:val="1"/>
                <w:sz w:val="22"/>
                <w:szCs w:val="22"/>
                <w:vertAlign w:val="superscript"/>
                <w:lang w:eastAsia="zh-CN"/>
              </w:rPr>
              <w:endnoteReference w:id="23"/>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w:t>
            </w:r>
          </w:p>
        </w:tc>
      </w:tr>
    </w:tbl>
    <w:p w:rsidR="00656A73" w:rsidRPr="004F0EBA" w:rsidRDefault="00656A73" w:rsidP="00656A73">
      <w:pPr>
        <w:keepNext/>
        <w:suppressAutoHyphens/>
        <w:spacing w:before="120" w:after="360" w:line="276" w:lineRule="auto"/>
        <w:jc w:val="center"/>
        <w:rPr>
          <w:rFonts w:ascii="Calibri" w:hAnsi="Calibri" w:cs="Calibri"/>
          <w:b/>
          <w:smallCaps/>
          <w:kern w:val="1"/>
          <w:sz w:val="28"/>
          <w:szCs w:val="22"/>
          <w:lang w:eastAsia="zh-CN"/>
        </w:rPr>
      </w:pPr>
    </w:p>
    <w:p w:rsidR="00656A73" w:rsidRPr="004F0EBA" w:rsidRDefault="00656A73" w:rsidP="00656A7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Λόγοι που σχετίζονται με αφερεγγυότητα, σύγκρουση συμφερόντων ή επαγγελματικό παράπτωμα</w:t>
      </w:r>
    </w:p>
    <w:tbl>
      <w:tblPr>
        <w:tblW w:w="8989" w:type="dxa"/>
        <w:tblInd w:w="108" w:type="dxa"/>
        <w:tblLayout w:type="fixed"/>
        <w:tblLook w:val="0000" w:firstRow="0" w:lastRow="0" w:firstColumn="0" w:lastColumn="0" w:noHBand="0" w:noVBand="0"/>
      </w:tblPr>
      <w:tblGrid>
        <w:gridCol w:w="4479"/>
        <w:gridCol w:w="4510"/>
      </w:tblGrid>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c>
          <w:tcPr>
            <w:tcW w:w="4479" w:type="dxa"/>
            <w:vMerge w:val="restart"/>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Ο οικονομικός φορέας έχει,</w:t>
            </w:r>
            <w:r w:rsidRPr="004F0EBA">
              <w:rPr>
                <w:rFonts w:ascii="Calibri" w:hAnsi="Calibri" w:cs="Calibri"/>
                <w:b/>
                <w:kern w:val="1"/>
                <w:sz w:val="22"/>
                <w:szCs w:val="22"/>
                <w:lang w:eastAsia="zh-CN"/>
              </w:rPr>
              <w:t xml:space="preserve"> εν γνώσει του</w:t>
            </w:r>
            <w:r w:rsidRPr="004F0EBA">
              <w:rPr>
                <w:rFonts w:ascii="Calibri" w:hAnsi="Calibri" w:cs="Calibri"/>
                <w:kern w:val="1"/>
                <w:sz w:val="22"/>
                <w:szCs w:val="22"/>
                <w:lang w:eastAsia="zh-CN"/>
              </w:rPr>
              <w:t xml:space="preserve">, αθετήσει </w:t>
            </w:r>
            <w:r w:rsidRPr="004F0EBA">
              <w:rPr>
                <w:rFonts w:ascii="Calibri" w:hAnsi="Calibri" w:cs="Calibri"/>
                <w:b/>
                <w:kern w:val="1"/>
                <w:sz w:val="22"/>
                <w:szCs w:val="22"/>
                <w:lang w:eastAsia="zh-CN"/>
              </w:rPr>
              <w:t xml:space="preserve">τις υποχρεώσεις του </w:t>
            </w:r>
            <w:r w:rsidRPr="004F0EBA">
              <w:rPr>
                <w:rFonts w:ascii="Calibri" w:hAnsi="Calibri" w:cs="Calibri"/>
                <w:kern w:val="1"/>
                <w:sz w:val="22"/>
                <w:szCs w:val="22"/>
                <w:lang w:eastAsia="zh-CN"/>
              </w:rPr>
              <w:t xml:space="preserve">στους τομείς του </w:t>
            </w:r>
            <w:r w:rsidRPr="004F0EBA">
              <w:rPr>
                <w:rFonts w:ascii="Calibri" w:hAnsi="Calibri" w:cs="Calibri"/>
                <w:b/>
                <w:kern w:val="1"/>
                <w:sz w:val="22"/>
                <w:szCs w:val="22"/>
                <w:lang w:eastAsia="zh-CN"/>
              </w:rPr>
              <w:t>εργατικού δικαίου</w:t>
            </w:r>
            <w:r w:rsidRPr="004F0EBA">
              <w:rPr>
                <w:rFonts w:ascii="Calibri" w:hAnsi="Calibri" w:cs="Calibri"/>
                <w:kern w:val="1"/>
                <w:sz w:val="22"/>
                <w:szCs w:val="22"/>
                <w:vertAlign w:val="superscript"/>
                <w:lang w:eastAsia="zh-CN"/>
              </w:rPr>
              <w:endnoteReference w:id="24"/>
            </w:r>
            <w:r w:rsidRPr="004F0EBA">
              <w:rPr>
                <w:rFonts w:ascii="Calibri" w:hAnsi="Calibri" w:cs="Calibr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Ναι [] Όχι</w:t>
            </w:r>
          </w:p>
        </w:tc>
      </w:tr>
      <w:tr w:rsidR="00656A73" w:rsidRPr="004F0EBA" w:rsidTr="00473D0C">
        <w:trPr>
          <w:trHeight w:val="405"/>
        </w:trPr>
        <w:tc>
          <w:tcPr>
            <w:tcW w:w="4479" w:type="dxa"/>
            <w:vMerge/>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napToGrid w:val="0"/>
              <w:spacing w:line="276" w:lineRule="auto"/>
              <w:ind w:firstLine="397"/>
              <w:jc w:val="both"/>
              <w:rPr>
                <w:rFonts w:ascii="Calibri" w:hAnsi="Calibri" w:cs="Calibr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rPr>
                <w:rFonts w:ascii="Calibri" w:hAnsi="Calibri" w:cs="Calibri"/>
                <w:b/>
                <w:kern w:val="1"/>
                <w:sz w:val="22"/>
                <w:szCs w:val="22"/>
                <w:lang w:eastAsia="zh-CN"/>
              </w:rPr>
            </w:pPr>
          </w:p>
          <w:p w:rsidR="00656A73" w:rsidRPr="004F0EBA" w:rsidRDefault="00656A73" w:rsidP="00473D0C">
            <w:pPr>
              <w:suppressAutoHyphens/>
              <w:spacing w:line="276" w:lineRule="auto"/>
              <w:rPr>
                <w:rFonts w:ascii="Calibri" w:hAnsi="Calibri" w:cs="Calibri"/>
                <w:b/>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ναι</w:t>
            </w:r>
            <w:r w:rsidRPr="004F0EBA">
              <w:rPr>
                <w:rFonts w:ascii="Calibri" w:hAnsi="Calibri" w:cs="Calibr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b/>
                <w:kern w:val="1"/>
                <w:sz w:val="22"/>
                <w:szCs w:val="22"/>
                <w:lang w:eastAsia="zh-CN"/>
              </w:rPr>
              <w:t>Εάν το έχει πράξει,</w:t>
            </w:r>
            <w:r w:rsidRPr="004F0EBA">
              <w:rPr>
                <w:rFonts w:ascii="Calibri" w:hAnsi="Calibri" w:cs="Calibri"/>
                <w:kern w:val="1"/>
                <w:sz w:val="22"/>
                <w:szCs w:val="22"/>
                <w:lang w:eastAsia="zh-CN"/>
              </w:rPr>
              <w:t xml:space="preserve"> περιγράψτε τα μέτρα που λήφθηκαν: […….............]</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Βρίσκεται ο οικονομικός φορέας σε οποιαδήποτε από τις ακόλουθες καταστάσεις</w:t>
            </w:r>
            <w:r w:rsidRPr="004F0EBA">
              <w:rPr>
                <w:rFonts w:ascii="Calibri" w:hAnsi="Calibri" w:cs="Calibri"/>
                <w:kern w:val="1"/>
                <w:sz w:val="22"/>
                <w:szCs w:val="22"/>
                <w:vertAlign w:val="superscript"/>
                <w:lang w:eastAsia="zh-CN"/>
              </w:rPr>
              <w:endnoteReference w:id="25"/>
            </w:r>
            <w:r w:rsidRPr="004F0EBA">
              <w:rPr>
                <w:rFonts w:ascii="Calibri" w:hAnsi="Calibri" w:cs="Calibri"/>
                <w:kern w:val="1"/>
                <w:sz w:val="22"/>
                <w:szCs w:val="22"/>
                <w:lang w:eastAsia="zh-CN"/>
              </w:rPr>
              <w:t xml:space="preserve">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πτώχευση, ή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διαδικασία εξυγίανσης, ή</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γ) ειδική εκκαθάριση, ή</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δ) αναγκαστική διαχείριση από εκκαθαριστή ή από το δικαστήριο, ή</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ε) έχει υπαχθεί σε διαδικασία πτωχευτικού συμβιβασμού, ή </w:t>
            </w:r>
          </w:p>
          <w:p w:rsidR="00656A73" w:rsidRPr="004F0EBA" w:rsidRDefault="00656A73" w:rsidP="00473D0C">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kern w:val="1"/>
                <w:sz w:val="22"/>
                <w:szCs w:val="22"/>
                <w:lang w:eastAsia="zh-CN"/>
              </w:rPr>
              <w:t>στ</w:t>
            </w:r>
            <w:proofErr w:type="spellEnd"/>
            <w:r w:rsidRPr="004F0EBA">
              <w:rPr>
                <w:rFonts w:ascii="Calibri" w:hAnsi="Calibri" w:cs="Calibri"/>
                <w:kern w:val="1"/>
                <w:sz w:val="22"/>
                <w:szCs w:val="22"/>
                <w:lang w:eastAsia="zh-CN"/>
              </w:rPr>
              <w:t xml:space="preserve">) αναστολή επιχειρηματικών δραστηριοτήτων, ή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color w:val="000000"/>
                <w:kern w:val="1"/>
                <w:sz w:val="22"/>
                <w:szCs w:val="22"/>
                <w:lang w:eastAsia="zh-CN"/>
              </w:rPr>
              <w:t xml:space="preserve">ζ) σε οποιαδήποτε ανάλογη κατάσταση </w:t>
            </w:r>
            <w:proofErr w:type="spellStart"/>
            <w:r w:rsidRPr="004F0EBA">
              <w:rPr>
                <w:rFonts w:ascii="Calibri" w:hAnsi="Calibri" w:cs="Calibri"/>
                <w:color w:val="000000"/>
                <w:kern w:val="1"/>
                <w:sz w:val="22"/>
                <w:szCs w:val="22"/>
                <w:lang w:eastAsia="zh-CN"/>
              </w:rPr>
              <w:t>προκύπτουσα</w:t>
            </w:r>
            <w:proofErr w:type="spellEnd"/>
            <w:r w:rsidRPr="004F0EBA">
              <w:rPr>
                <w:rFonts w:ascii="Calibri" w:hAnsi="Calibri" w:cs="Calibri"/>
                <w:color w:val="000000"/>
                <w:kern w:val="1"/>
                <w:sz w:val="22"/>
                <w:szCs w:val="22"/>
                <w:lang w:eastAsia="zh-CN"/>
              </w:rPr>
              <w:t xml:space="preserve"> από παρόμοια διαδικασία προβλεπόμενη σε εθνικές διατάξεις νόμου</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ναι:</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Παραθέστε λεπτομερή στοιχεία:</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4F0EBA">
              <w:rPr>
                <w:rFonts w:ascii="Calibri" w:hAnsi="Calibri" w:cs="Calibri"/>
                <w:kern w:val="1"/>
                <w:sz w:val="22"/>
                <w:szCs w:val="22"/>
                <w:vertAlign w:val="superscript"/>
                <w:lang w:eastAsia="zh-CN"/>
              </w:rPr>
              <w:endnoteReference w:id="26"/>
            </w:r>
            <w:r w:rsidRPr="004F0EBA">
              <w:rPr>
                <w:rFonts w:ascii="Calibri" w:hAnsi="Calibri" w:cs="Calibri"/>
                <w:kern w:val="1"/>
                <w:sz w:val="22"/>
                <w:szCs w:val="22"/>
                <w:vertAlign w:val="superscript"/>
                <w:lang w:eastAsia="zh-CN"/>
              </w:rPr>
              <w:t xml:space="preserve">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 Ναι [] Όχι</w:t>
            </w: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napToGrid w:val="0"/>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p>
          <w:p w:rsidR="00656A73" w:rsidRPr="004F0EBA" w:rsidRDefault="00656A73" w:rsidP="00473D0C">
            <w:pPr>
              <w:suppressAutoHyphens/>
              <w:spacing w:line="276" w:lineRule="auto"/>
              <w:rPr>
                <w:rFonts w:ascii="Calibri" w:hAnsi="Calibri" w:cs="Calibri"/>
                <w:i/>
                <w:kern w:val="1"/>
                <w:sz w:val="22"/>
                <w:szCs w:val="22"/>
                <w:lang w:eastAsia="zh-CN"/>
              </w:rPr>
            </w:pPr>
          </w:p>
          <w:p w:rsidR="00656A73" w:rsidRPr="004F0EBA" w:rsidRDefault="00656A73" w:rsidP="00473D0C">
            <w:pPr>
              <w:suppressAutoHyphens/>
              <w:spacing w:line="276" w:lineRule="auto"/>
              <w:rPr>
                <w:rFonts w:ascii="Calibri" w:hAnsi="Calibri" w:cs="Calibri"/>
                <w:i/>
                <w:kern w:val="1"/>
                <w:sz w:val="22"/>
                <w:szCs w:val="22"/>
                <w:lang w:eastAsia="zh-CN"/>
              </w:rPr>
            </w:pPr>
          </w:p>
          <w:p w:rsidR="00656A73" w:rsidRPr="004F0EBA" w:rsidRDefault="00656A73" w:rsidP="00473D0C">
            <w:pPr>
              <w:suppressAutoHyphens/>
              <w:spacing w:line="276" w:lineRule="auto"/>
              <w:rPr>
                <w:rFonts w:ascii="Calibri" w:hAnsi="Calibri" w:cs="Calibri"/>
                <w:i/>
                <w:kern w:val="1"/>
                <w:sz w:val="22"/>
                <w:szCs w:val="22"/>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i/>
                <w:kern w:val="1"/>
                <w:sz w:val="22"/>
                <w:szCs w:val="22"/>
                <w:lang w:eastAsia="zh-CN"/>
              </w:rPr>
              <w:t>(διαδικτυακή διεύθυνση, αρχή ή φορέας έκδοσης, επακριβή στοιχεία αναφοράς των εγγράφων): [……][……][……]</w:t>
            </w:r>
          </w:p>
        </w:tc>
      </w:tr>
      <w:tr w:rsidR="00656A73" w:rsidRPr="004F0EBA" w:rsidTr="00473D0C">
        <w:tc>
          <w:tcPr>
            <w:tcW w:w="4479"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Μπορεί ο οικονομικός φορέας να επιβεβαιώσει ότι:</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lastRenderedPageBreak/>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δεν έχει αποκρύψει τις πληροφορίες αυτές,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γ) </w:t>
            </w:r>
            <w:r>
              <w:rPr>
                <w:rFonts w:ascii="Calibri" w:hAnsi="Calibri" w:cs="Calibri"/>
                <w:kern w:val="1"/>
                <w:sz w:val="22"/>
                <w:szCs w:val="22"/>
                <w:lang w:eastAsia="zh-CN"/>
              </w:rPr>
              <w:t>είναι</w:t>
            </w:r>
            <w:r w:rsidRPr="004F0EBA">
              <w:rPr>
                <w:rFonts w:ascii="Calibri" w:hAnsi="Calibri" w:cs="Calibri"/>
                <w:kern w:val="1"/>
                <w:sz w:val="22"/>
                <w:szCs w:val="22"/>
                <w:lang w:eastAsia="zh-CN"/>
              </w:rPr>
              <w:t xml:space="preserve"> σε θέση να υποβάλλει χωρίς καθυστέρηση τα δικαιολογητικά που απαιτούνται από την αναθέτουσα αρχή/αναθέτοντα φορέα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lastRenderedPageBreak/>
              <w:t>[] Ναι [] Όχι</w:t>
            </w:r>
          </w:p>
        </w:tc>
      </w:tr>
    </w:tbl>
    <w:p w:rsidR="00656A73" w:rsidRPr="004F0EBA" w:rsidRDefault="00656A73" w:rsidP="00656A73">
      <w:pPr>
        <w:keepNext/>
        <w:suppressAutoHyphens/>
        <w:spacing w:before="120" w:after="360" w:line="276" w:lineRule="auto"/>
        <w:jc w:val="center"/>
        <w:rPr>
          <w:rFonts w:ascii="Calibri" w:hAnsi="Calibri" w:cs="Calibri"/>
          <w:b/>
          <w:kern w:val="1"/>
          <w:sz w:val="22"/>
          <w:szCs w:val="22"/>
          <w:lang w:eastAsia="zh-CN"/>
        </w:rPr>
      </w:pPr>
    </w:p>
    <w:p w:rsidR="00656A73" w:rsidRPr="004F0EBA" w:rsidRDefault="00656A73" w:rsidP="00656A73">
      <w:pPr>
        <w:suppressAutoHyphens/>
        <w:spacing w:after="200" w:line="276" w:lineRule="auto"/>
        <w:jc w:val="center"/>
        <w:rPr>
          <w:rFonts w:ascii="Calibri" w:hAnsi="Calibri" w:cs="Calibri"/>
          <w:b/>
          <w:bCs/>
          <w:kern w:val="1"/>
          <w:sz w:val="22"/>
          <w:szCs w:val="22"/>
          <w:lang w:eastAsia="zh-CN"/>
        </w:rPr>
      </w:pPr>
    </w:p>
    <w:p w:rsidR="00656A73" w:rsidRPr="004F0EBA" w:rsidRDefault="00656A73" w:rsidP="00656A73">
      <w:pPr>
        <w:pageBreakBefore/>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u w:val="single"/>
          <w:lang w:eastAsia="zh-CN"/>
        </w:rPr>
        <w:lastRenderedPageBreak/>
        <w:t>Μέρος IV: Κριτήρια επιλογής</w:t>
      </w:r>
    </w:p>
    <w:p w:rsidR="00656A73" w:rsidRPr="004F0EBA" w:rsidRDefault="00656A73" w:rsidP="00656A73">
      <w:pPr>
        <w:suppressAutoHyphens/>
        <w:spacing w:after="200"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Όσον αφορά τα κριτήρια επιλογής (ενότητα </w:t>
      </w:r>
      <w:r w:rsidRPr="004F0EBA">
        <w:rPr>
          <w:rFonts w:ascii="Symbol" w:hAnsi="Symbol" w:cs="Symbol"/>
          <w:kern w:val="1"/>
          <w:sz w:val="22"/>
          <w:szCs w:val="22"/>
          <w:lang w:eastAsia="zh-CN"/>
        </w:rPr>
        <w:t></w:t>
      </w:r>
      <w:r w:rsidRPr="004F0EBA">
        <w:rPr>
          <w:rFonts w:ascii="Calibri" w:hAnsi="Calibri" w:cs="Calibri"/>
          <w:kern w:val="1"/>
          <w:sz w:val="22"/>
          <w:szCs w:val="22"/>
          <w:lang w:eastAsia="zh-CN"/>
        </w:rPr>
        <w:t xml:space="preserve"> ή ενότητες Α έως Δ του παρόντος μέρους), ο οικονομικός φορέας δηλώνει ότι: </w:t>
      </w:r>
    </w:p>
    <w:p w:rsidR="00656A73" w:rsidRPr="004F0EBA" w:rsidRDefault="00656A73" w:rsidP="00656A73">
      <w:pPr>
        <w:suppressAutoHyphens/>
        <w:spacing w:after="200" w:line="276" w:lineRule="auto"/>
        <w:jc w:val="center"/>
        <w:rPr>
          <w:rFonts w:ascii="Calibri" w:hAnsi="Calibri" w:cs="Calibri"/>
          <w:b/>
          <w:smallCaps/>
          <w:kern w:val="1"/>
          <w:sz w:val="22"/>
          <w:szCs w:val="22"/>
          <w:lang w:eastAsia="zh-CN"/>
        </w:rPr>
      </w:pPr>
    </w:p>
    <w:p w:rsidR="00656A73" w:rsidRPr="004F0EBA" w:rsidRDefault="00656A73" w:rsidP="00656A73">
      <w:pPr>
        <w:suppressAutoHyphens/>
        <w:spacing w:after="200" w:line="276" w:lineRule="auto"/>
        <w:jc w:val="center"/>
        <w:rPr>
          <w:rFonts w:ascii="Calibri" w:hAnsi="Calibri" w:cs="Calibri"/>
          <w:kern w:val="1"/>
          <w:sz w:val="22"/>
          <w:szCs w:val="22"/>
          <w:lang w:eastAsia="zh-CN"/>
        </w:rPr>
      </w:pPr>
      <w:r w:rsidRPr="004F0EBA">
        <w:rPr>
          <w:rFonts w:ascii="Calibri" w:hAnsi="Calibri" w:cs="Calibri"/>
          <w:b/>
          <w:bCs/>
          <w:kern w:val="1"/>
          <w:sz w:val="22"/>
          <w:szCs w:val="22"/>
          <w:lang w:eastAsia="zh-CN"/>
        </w:rPr>
        <w:t xml:space="preserve">Α: </w:t>
      </w:r>
      <w:proofErr w:type="spellStart"/>
      <w:r w:rsidRPr="004F0EBA">
        <w:rPr>
          <w:rFonts w:ascii="Calibri" w:hAnsi="Calibri" w:cs="Calibri"/>
          <w:b/>
          <w:bCs/>
          <w:kern w:val="1"/>
          <w:sz w:val="22"/>
          <w:szCs w:val="22"/>
          <w:lang w:eastAsia="zh-CN"/>
        </w:rPr>
        <w:t>Καταλληλότητα</w:t>
      </w:r>
      <w:proofErr w:type="spellEnd"/>
    </w:p>
    <w:p w:rsidR="00656A73" w:rsidRPr="004F0EBA" w:rsidRDefault="00656A73" w:rsidP="00656A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1"/>
          <w:szCs w:val="21"/>
          <w:lang w:eastAsia="zh-CN"/>
        </w:rPr>
        <w:t xml:space="preserve">Ο οικονομικός φορέας πρέπει να  παράσχει πληροφορίες </w:t>
      </w:r>
      <w:r w:rsidRPr="004F0EBA">
        <w:rPr>
          <w:rFonts w:ascii="Calibri" w:hAnsi="Calibri" w:cs="Calibri"/>
          <w:b/>
          <w:i/>
          <w:kern w:val="1"/>
          <w:sz w:val="21"/>
          <w:szCs w:val="21"/>
          <w:u w:val="single"/>
          <w:lang w:eastAsia="zh-CN"/>
        </w:rPr>
        <w:t>μόνον</w:t>
      </w:r>
      <w:r w:rsidRPr="004F0EBA">
        <w:rPr>
          <w:rFonts w:ascii="Calibri" w:hAnsi="Calibri" w:cs="Calibri"/>
          <w:b/>
          <w:i/>
          <w:kern w:val="1"/>
          <w:sz w:val="21"/>
          <w:szCs w:val="21"/>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31" w:type="dxa"/>
        <w:tblInd w:w="-5" w:type="dxa"/>
        <w:tblLayout w:type="fixed"/>
        <w:tblLook w:val="0000" w:firstRow="0" w:lastRow="0" w:firstColumn="0" w:lastColumn="0" w:noHBand="0" w:noVBand="0"/>
      </w:tblPr>
      <w:tblGrid>
        <w:gridCol w:w="4592"/>
        <w:gridCol w:w="4339"/>
      </w:tblGrid>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proofErr w:type="spellStart"/>
            <w:r w:rsidRPr="004F0EBA">
              <w:rPr>
                <w:rFonts w:ascii="Calibri" w:hAnsi="Calibri" w:cs="Calibri"/>
                <w:b/>
                <w:i/>
                <w:kern w:val="1"/>
                <w:sz w:val="22"/>
                <w:szCs w:val="22"/>
                <w:lang w:eastAsia="zh-CN"/>
              </w:rPr>
              <w:t>Καταλληλότητα</w:t>
            </w:r>
            <w:proofErr w:type="spellEnd"/>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c>
          <w:tcPr>
            <w:tcW w:w="4592"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1) Ο οικονομικός φορέας είναι εγγεγραμμένος στα σχετικά επαγγελματικά ή εμπορικά μητρώα</w:t>
            </w:r>
            <w:r w:rsidRPr="004F0EBA">
              <w:rPr>
                <w:rFonts w:ascii="Calibri" w:hAnsi="Calibri" w:cs="Calibri"/>
                <w:kern w:val="1"/>
                <w:sz w:val="21"/>
                <w:szCs w:val="21"/>
                <w:lang w:eastAsia="zh-CN"/>
              </w:rPr>
              <w:t xml:space="preserve"> που τηρούνται στην Ελλάδα ή στο κράτος μέλος εγκατάστασής</w:t>
            </w:r>
            <w:r w:rsidRPr="004F0EBA">
              <w:rPr>
                <w:rFonts w:ascii="Calibri" w:hAnsi="Calibri" w:cs="Calibri"/>
                <w:kern w:val="1"/>
                <w:sz w:val="20"/>
                <w:szCs w:val="20"/>
                <w:vertAlign w:val="superscript"/>
                <w:lang w:eastAsia="zh-CN"/>
              </w:rPr>
              <w:endnoteReference w:id="27"/>
            </w:r>
            <w:r w:rsidRPr="004F0EBA">
              <w:rPr>
                <w:rFonts w:ascii="Calibri" w:hAnsi="Calibri" w:cs="Calibri"/>
                <w:kern w:val="1"/>
                <w:sz w:val="20"/>
                <w:szCs w:val="20"/>
                <w:lang w:eastAsia="zh-CN"/>
              </w:rPr>
              <w:t>;</w:t>
            </w:r>
            <w:r w:rsidRPr="004F0EBA">
              <w:rPr>
                <w:rFonts w:ascii="Calibri" w:hAnsi="Calibri" w:cs="Calibri"/>
                <w:kern w:val="1"/>
                <w:sz w:val="21"/>
                <w:szCs w:val="21"/>
                <w:lang w:eastAsia="zh-CN"/>
              </w:rPr>
              <w:t xml:space="preserve"> του:</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1"/>
                <w:szCs w:val="21"/>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rPr>
                <w:rFonts w:ascii="Calibri" w:hAnsi="Calibri" w:cs="Calibri"/>
                <w:i/>
                <w:kern w:val="1"/>
                <w:sz w:val="21"/>
                <w:szCs w:val="21"/>
                <w:lang w:eastAsia="zh-CN"/>
              </w:rPr>
            </w:pPr>
          </w:p>
          <w:p w:rsidR="00656A73" w:rsidRPr="004F0EBA" w:rsidRDefault="00656A73" w:rsidP="00473D0C">
            <w:pPr>
              <w:suppressAutoHyphens/>
              <w:spacing w:line="276" w:lineRule="auto"/>
              <w:rPr>
                <w:rFonts w:ascii="Calibri" w:hAnsi="Calibri" w:cs="Calibri"/>
                <w:i/>
                <w:kern w:val="1"/>
                <w:sz w:val="21"/>
                <w:szCs w:val="21"/>
                <w:lang w:eastAsia="zh-CN"/>
              </w:rPr>
            </w:pPr>
          </w:p>
          <w:p w:rsidR="00656A73" w:rsidRPr="004F0EBA" w:rsidRDefault="00656A73" w:rsidP="00473D0C">
            <w:pPr>
              <w:suppressAutoHyphens/>
              <w:spacing w:line="276" w:lineRule="auto"/>
              <w:rPr>
                <w:rFonts w:ascii="Calibri" w:hAnsi="Calibri" w:cs="Calibri"/>
                <w:i/>
                <w:kern w:val="1"/>
                <w:sz w:val="21"/>
                <w:szCs w:val="21"/>
                <w:lang w:eastAsia="zh-CN"/>
              </w:rPr>
            </w:pP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 xml:space="preserve">(διαδικτυακή διεύθυνση, αρχή ή φορέας έκδοσης, επακριβή στοιχεία αναφοράς των εγγράφων): </w:t>
            </w:r>
          </w:p>
          <w:p w:rsidR="00656A73" w:rsidRPr="004F0EBA" w:rsidRDefault="00656A73" w:rsidP="00473D0C">
            <w:pPr>
              <w:suppressAutoHyphens/>
              <w:spacing w:line="276" w:lineRule="auto"/>
              <w:rPr>
                <w:rFonts w:ascii="Calibri" w:hAnsi="Calibri" w:cs="Calibri"/>
                <w:kern w:val="1"/>
                <w:sz w:val="22"/>
                <w:szCs w:val="22"/>
                <w:lang w:eastAsia="zh-CN"/>
              </w:rPr>
            </w:pPr>
            <w:r w:rsidRPr="004F0EBA">
              <w:rPr>
                <w:rFonts w:ascii="Calibri" w:hAnsi="Calibri" w:cs="Calibri"/>
                <w:i/>
                <w:kern w:val="1"/>
                <w:sz w:val="21"/>
                <w:szCs w:val="21"/>
                <w:lang w:eastAsia="zh-CN"/>
              </w:rPr>
              <w:t>[……][……][……]</w:t>
            </w:r>
          </w:p>
        </w:tc>
      </w:tr>
    </w:tbl>
    <w:p w:rsidR="00656A73" w:rsidRPr="004F0EBA" w:rsidRDefault="00656A73" w:rsidP="00656A73">
      <w:pPr>
        <w:suppressAutoHyphens/>
        <w:spacing w:after="200" w:line="276" w:lineRule="auto"/>
        <w:ind w:firstLine="397"/>
        <w:jc w:val="center"/>
        <w:rPr>
          <w:rFonts w:ascii="Calibri" w:hAnsi="Calibri" w:cs="Calibri"/>
          <w:b/>
          <w:bCs/>
          <w:kern w:val="1"/>
          <w:sz w:val="22"/>
          <w:szCs w:val="22"/>
          <w:lang w:eastAsia="zh-CN"/>
        </w:rPr>
      </w:pPr>
    </w:p>
    <w:p w:rsidR="00656A73" w:rsidRPr="004F0EBA" w:rsidRDefault="00656A73" w:rsidP="00656A73">
      <w:pPr>
        <w:suppressAutoHyphens/>
        <w:spacing w:after="200" w:line="276" w:lineRule="auto"/>
        <w:ind w:firstLine="397"/>
        <w:jc w:val="center"/>
        <w:rPr>
          <w:rFonts w:ascii="Calibri" w:hAnsi="Calibri" w:cs="Calibri"/>
          <w:b/>
          <w:bCs/>
          <w:kern w:val="1"/>
          <w:sz w:val="22"/>
          <w:szCs w:val="22"/>
          <w:lang w:eastAsia="zh-CN"/>
        </w:rPr>
      </w:pPr>
    </w:p>
    <w:p w:rsidR="00656A73" w:rsidRPr="004F0EBA" w:rsidRDefault="00656A73" w:rsidP="00656A7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Β: Οικονομική και χρηματοοικονομική επάρκεια</w:t>
      </w:r>
    </w:p>
    <w:p w:rsidR="00656A73" w:rsidRPr="004F0EBA" w:rsidRDefault="00656A73" w:rsidP="00656A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 xml:space="preserve">Ο οικονομικός φορέας πρέπει να παράσχει πληροφορίες </w:t>
      </w:r>
      <w:r w:rsidRPr="004F0EBA">
        <w:rPr>
          <w:rFonts w:ascii="Calibri" w:hAnsi="Calibri" w:cs="Calibri"/>
          <w:b/>
          <w:kern w:val="1"/>
          <w:sz w:val="22"/>
          <w:szCs w:val="22"/>
          <w:u w:val="single"/>
          <w:lang w:eastAsia="zh-CN"/>
        </w:rPr>
        <w:t>μόνον</w:t>
      </w:r>
      <w:r w:rsidRPr="004F0EBA">
        <w:rPr>
          <w:rFonts w:ascii="Calibri" w:hAnsi="Calibri" w:cs="Calibr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073" w:type="dxa"/>
        <w:tblInd w:w="-147" w:type="dxa"/>
        <w:tblLayout w:type="fixed"/>
        <w:tblLook w:val="0000" w:firstRow="0" w:lastRow="0" w:firstColumn="0" w:lastColumn="0" w:noHBand="0" w:noVBand="0"/>
      </w:tblPr>
      <w:tblGrid>
        <w:gridCol w:w="4734"/>
        <w:gridCol w:w="4339"/>
      </w:tblGrid>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1α) Ο («γενικός») </w:t>
            </w:r>
            <w:r w:rsidRPr="004F0EBA">
              <w:rPr>
                <w:rFonts w:ascii="Calibri" w:hAnsi="Calibri" w:cs="Calibri"/>
                <w:b/>
                <w:kern w:val="1"/>
                <w:sz w:val="22"/>
                <w:szCs w:val="22"/>
                <w:lang w:eastAsia="zh-CN"/>
              </w:rPr>
              <w:t>ετήσιος κύκλος εργασιών</w:t>
            </w:r>
            <w:r w:rsidRPr="004F0EBA">
              <w:rPr>
                <w:rFonts w:ascii="Calibri" w:hAnsi="Calibri" w:cs="Calibr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4F0EBA">
              <w:rPr>
                <w:rFonts w:ascii="Calibri" w:hAnsi="Calibri" w:cs="Calibri"/>
                <w:b/>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bCs/>
                <w:kern w:val="1"/>
                <w:sz w:val="22"/>
                <w:szCs w:val="22"/>
                <w:lang w:eastAsia="zh-CN"/>
              </w:rPr>
              <w:t>και/ή,</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1β) Ο </w:t>
            </w:r>
            <w:r w:rsidRPr="004F0EBA">
              <w:rPr>
                <w:rFonts w:ascii="Calibri" w:hAnsi="Calibri" w:cs="Calibri"/>
                <w:b/>
                <w:kern w:val="1"/>
                <w:sz w:val="22"/>
                <w:szCs w:val="22"/>
                <w:lang w:eastAsia="zh-CN"/>
              </w:rPr>
              <w:t>μέσος</w:t>
            </w:r>
            <w:r w:rsidRPr="004F0EBA">
              <w:rPr>
                <w:rFonts w:ascii="Calibri" w:hAnsi="Calibri" w:cs="Calibri"/>
                <w:kern w:val="1"/>
                <w:sz w:val="22"/>
                <w:szCs w:val="22"/>
                <w:lang w:eastAsia="zh-CN"/>
              </w:rPr>
              <w:t xml:space="preserve"> ετήσιος </w:t>
            </w:r>
            <w:r w:rsidRPr="004F0EBA">
              <w:rPr>
                <w:rFonts w:ascii="Calibri" w:hAnsi="Calibri" w:cs="Calibr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F0EBA">
              <w:rPr>
                <w:rFonts w:ascii="Calibri" w:hAnsi="Calibri" w:cs="Calibri"/>
                <w:kern w:val="1"/>
                <w:sz w:val="22"/>
                <w:szCs w:val="22"/>
                <w:vertAlign w:val="superscript"/>
                <w:lang w:eastAsia="zh-CN"/>
              </w:rPr>
              <w:endnoteReference w:id="28"/>
            </w:r>
            <w:r w:rsidRPr="004F0EBA">
              <w:rPr>
                <w:rFonts w:ascii="Calibri" w:hAnsi="Calibri" w:cs="Calibri"/>
                <w:b/>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έτος: [……] κύκλος εργασιών:[……][…]νόμισμα</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(αριθμός ετών, μέσος κύκλος εργασιών)</w:t>
            </w:r>
            <w:r w:rsidRPr="004F0EBA">
              <w:rPr>
                <w:rFonts w:ascii="Calibri" w:hAnsi="Calibri" w:cs="Calibri"/>
                <w:b/>
                <w:kern w:val="1"/>
                <w:sz w:val="22"/>
                <w:szCs w:val="22"/>
                <w:lang w:eastAsia="zh-CN"/>
              </w:rPr>
              <w:t>:</w:t>
            </w:r>
            <w:r w:rsidRPr="004F0EBA">
              <w:rPr>
                <w:rFonts w:ascii="Calibri" w:hAnsi="Calibri" w:cs="Calibri"/>
                <w:kern w:val="1"/>
                <w:sz w:val="22"/>
                <w:szCs w:val="22"/>
                <w:lang w:eastAsia="zh-CN"/>
              </w:rPr>
              <w:t xml:space="preserve">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[……],[……][…]νόμισμα</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(διαδικτυακή διεύθυνση, αρχή ή φορέας έκδοσης, επακριβή στοιχεία αναφοράς των εγγράφων): </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w:t>
            </w:r>
          </w:p>
        </w:tc>
      </w:tr>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656A73" w:rsidRPr="004F0EBA" w:rsidRDefault="00656A73" w:rsidP="00656A73">
      <w:pPr>
        <w:keepNext/>
        <w:suppressAutoHyphens/>
        <w:spacing w:before="120" w:after="360" w:line="276" w:lineRule="auto"/>
        <w:jc w:val="center"/>
        <w:rPr>
          <w:rFonts w:ascii="Calibri" w:hAnsi="Calibri" w:cs="Calibri"/>
          <w:b/>
          <w:smallCaps/>
          <w:kern w:val="1"/>
          <w:sz w:val="28"/>
          <w:szCs w:val="22"/>
          <w:lang w:eastAsia="zh-CN"/>
        </w:rPr>
      </w:pPr>
    </w:p>
    <w:p w:rsidR="00656A73" w:rsidRPr="004F0EBA" w:rsidRDefault="00656A73" w:rsidP="00656A73">
      <w:pPr>
        <w:pageBreakBefore/>
        <w:suppressAutoHyphens/>
        <w:spacing w:after="200" w:line="276" w:lineRule="auto"/>
        <w:ind w:firstLine="397"/>
        <w:jc w:val="center"/>
        <w:rPr>
          <w:rFonts w:ascii="Calibri" w:hAnsi="Calibri" w:cs="Calibri"/>
          <w:kern w:val="1"/>
          <w:sz w:val="22"/>
          <w:szCs w:val="22"/>
          <w:lang w:eastAsia="zh-CN"/>
        </w:rPr>
      </w:pPr>
      <w:r w:rsidRPr="004F0EBA">
        <w:rPr>
          <w:rFonts w:ascii="Calibri" w:hAnsi="Calibri" w:cs="Calibri"/>
          <w:b/>
          <w:bCs/>
          <w:kern w:val="1"/>
          <w:sz w:val="22"/>
          <w:szCs w:val="22"/>
          <w:lang w:eastAsia="zh-CN"/>
        </w:rPr>
        <w:lastRenderedPageBreak/>
        <w:t>Γ: Τεχνική και επαγγελματική ικανότητα</w:t>
      </w:r>
    </w:p>
    <w:p w:rsidR="00656A73" w:rsidRPr="004F0EBA" w:rsidRDefault="00656A73" w:rsidP="00656A73">
      <w:pPr>
        <w:pBdr>
          <w:top w:val="single" w:sz="4" w:space="1" w:color="000000"/>
          <w:left w:val="single" w:sz="4" w:space="4" w:color="000000"/>
          <w:bottom w:val="single" w:sz="4" w:space="1" w:color="000000"/>
          <w:right w:val="single" w:sz="4" w:space="4" w:color="000000"/>
        </w:pBdr>
        <w:shd w:val="clear" w:color="auto" w:fill="BFBFBF"/>
        <w:suppressAutoHyphens/>
        <w:spacing w:after="200" w:line="276" w:lineRule="auto"/>
        <w:jc w:val="both"/>
        <w:rPr>
          <w:rFonts w:ascii="Calibri" w:hAnsi="Calibri" w:cs="Calibri"/>
          <w:kern w:val="1"/>
          <w:sz w:val="22"/>
          <w:szCs w:val="22"/>
          <w:lang w:eastAsia="zh-CN"/>
        </w:rPr>
      </w:pPr>
      <w:r w:rsidRPr="004F0EBA">
        <w:rPr>
          <w:rFonts w:ascii="Calibri" w:hAnsi="Calibri" w:cs="Calibri"/>
          <w:b/>
          <w:kern w:val="1"/>
          <w:sz w:val="21"/>
          <w:szCs w:val="21"/>
          <w:lang w:eastAsia="zh-CN"/>
        </w:rPr>
        <w:t>Ο οικονομικός φορέας πρέπει να παράσχε</w:t>
      </w:r>
      <w:r w:rsidRPr="004F0EBA">
        <w:rPr>
          <w:rFonts w:ascii="Calibri" w:hAnsi="Calibri" w:cs="Calibri"/>
          <w:b/>
          <w:i/>
          <w:kern w:val="1"/>
          <w:sz w:val="21"/>
          <w:szCs w:val="21"/>
          <w:lang w:eastAsia="zh-CN"/>
        </w:rPr>
        <w:t>ι</w:t>
      </w:r>
      <w:r w:rsidRPr="004F0EBA">
        <w:rPr>
          <w:rFonts w:ascii="Calibri" w:hAnsi="Calibri" w:cs="Calibri"/>
          <w:b/>
          <w:kern w:val="1"/>
          <w:sz w:val="21"/>
          <w:szCs w:val="21"/>
          <w:lang w:eastAsia="zh-CN"/>
        </w:rPr>
        <w:t xml:space="preserve"> πληροφορίες </w:t>
      </w:r>
      <w:r w:rsidRPr="004F0EBA">
        <w:rPr>
          <w:rFonts w:ascii="Calibri" w:hAnsi="Calibri" w:cs="Calibri"/>
          <w:b/>
          <w:kern w:val="1"/>
          <w:sz w:val="21"/>
          <w:szCs w:val="21"/>
          <w:u w:val="single"/>
          <w:lang w:eastAsia="zh-CN"/>
        </w:rPr>
        <w:t>μόνον</w:t>
      </w:r>
      <w:r w:rsidRPr="004F0EBA">
        <w:rPr>
          <w:rFonts w:ascii="Calibri" w:hAnsi="Calibri" w:cs="Calibri"/>
          <w:b/>
          <w:kern w:val="1"/>
          <w:sz w:val="21"/>
          <w:szCs w:val="21"/>
          <w:lang w:eastAsia="zh-CN"/>
        </w:rPr>
        <w:t xml:space="preserve"> όταν τα σχετικά κριτήρια επιλογής έχουν οριστεί από την αναθέτουσα αρχή ή τον αναθέτοντα φορέα  </w:t>
      </w:r>
      <w:r w:rsidRPr="004F0EBA">
        <w:rPr>
          <w:rFonts w:ascii="Calibri" w:hAnsi="Calibri" w:cs="Calibri"/>
          <w:b/>
          <w:bCs/>
          <w:kern w:val="1"/>
          <w:sz w:val="21"/>
          <w:szCs w:val="21"/>
          <w:lang w:eastAsia="zh-CN"/>
        </w:rPr>
        <w:t>στη σχετική διακήρυξη ή στην πρόσκληση ή στα έγγραφα της σύμβασης που αναφέρονται στη διακήρυξη .</w:t>
      </w:r>
    </w:p>
    <w:tbl>
      <w:tblPr>
        <w:tblW w:w="9073" w:type="dxa"/>
        <w:tblInd w:w="-147" w:type="dxa"/>
        <w:tblLayout w:type="fixed"/>
        <w:tblLook w:val="0000" w:firstRow="0" w:lastRow="0" w:firstColumn="0" w:lastColumn="0" w:noHBand="0" w:noVBand="0"/>
      </w:tblPr>
      <w:tblGrid>
        <w:gridCol w:w="4734"/>
        <w:gridCol w:w="4339"/>
      </w:tblGrid>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Τεχνική και επαγγελματική ικανότητα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Απάντηση:</w:t>
            </w:r>
          </w:p>
        </w:tc>
      </w:tr>
      <w:tr w:rsidR="00656A73" w:rsidRPr="0016468B" w:rsidTr="00473D0C">
        <w:trPr>
          <w:trHeight w:val="3117"/>
        </w:trPr>
        <w:tc>
          <w:tcPr>
            <w:tcW w:w="4734" w:type="dxa"/>
            <w:tcBorders>
              <w:top w:val="single" w:sz="4" w:space="0" w:color="000000"/>
              <w:left w:val="single" w:sz="4" w:space="0" w:color="000000"/>
              <w:bottom w:val="single" w:sz="4" w:space="0" w:color="auto"/>
            </w:tcBorders>
            <w:shd w:val="clear" w:color="auto" w:fill="auto"/>
          </w:tcPr>
          <w:p w:rsidR="00656A73" w:rsidRPr="00D1724E" w:rsidRDefault="00656A73" w:rsidP="00473D0C">
            <w:pPr>
              <w:jc w:val="both"/>
              <w:rPr>
                <w:rFonts w:asciiTheme="minorHAnsi" w:hAnsiTheme="minorHAnsi" w:cstheme="minorHAnsi"/>
                <w:sz w:val="22"/>
                <w:szCs w:val="22"/>
              </w:rPr>
            </w:pPr>
            <w:r w:rsidRPr="00D1724E">
              <w:rPr>
                <w:rFonts w:asciiTheme="minorHAnsi" w:hAnsiTheme="minorHAnsi" w:cstheme="minorHAnsi"/>
                <w:sz w:val="22"/>
                <w:szCs w:val="22"/>
              </w:rPr>
              <w:t xml:space="preserve">1β) Μόνο για </w:t>
            </w:r>
            <w:r w:rsidRPr="00D1724E">
              <w:rPr>
                <w:rFonts w:asciiTheme="minorHAnsi" w:hAnsiTheme="minorHAnsi" w:cstheme="minorHAnsi"/>
                <w:b/>
                <w:i/>
                <w:sz w:val="22"/>
                <w:szCs w:val="22"/>
              </w:rPr>
              <w:t>δημόσιες συμβάσεις προμηθειών και δημόσιες συμβάσεις υπηρεσιών</w:t>
            </w:r>
            <w:r w:rsidRPr="00D1724E">
              <w:rPr>
                <w:rFonts w:asciiTheme="minorHAnsi" w:hAnsiTheme="minorHAnsi" w:cstheme="minorHAnsi"/>
                <w:sz w:val="22"/>
                <w:szCs w:val="22"/>
              </w:rPr>
              <w:t>:</w:t>
            </w:r>
          </w:p>
          <w:p w:rsidR="00656A73" w:rsidRPr="00D1724E" w:rsidRDefault="00656A73" w:rsidP="00473D0C">
            <w:pPr>
              <w:jc w:val="both"/>
              <w:rPr>
                <w:rFonts w:asciiTheme="minorHAnsi" w:hAnsiTheme="minorHAnsi" w:cstheme="minorHAnsi"/>
                <w:sz w:val="22"/>
                <w:szCs w:val="22"/>
              </w:rPr>
            </w:pPr>
            <w:r w:rsidRPr="00D1724E">
              <w:rPr>
                <w:rFonts w:asciiTheme="minorHAnsi" w:hAnsiTheme="minorHAnsi" w:cstheme="minorHAnsi"/>
                <w:sz w:val="22"/>
                <w:szCs w:val="22"/>
              </w:rPr>
              <w:t>Κατά τη διάρκεια της περιόδου αναφοράς</w:t>
            </w:r>
            <w:r w:rsidRPr="00D1724E">
              <w:rPr>
                <w:rStyle w:val="a"/>
                <w:rFonts w:asciiTheme="minorHAnsi" w:hAnsiTheme="minorHAnsi" w:cstheme="minorHAnsi"/>
                <w:sz w:val="22"/>
                <w:szCs w:val="22"/>
              </w:rPr>
              <w:endnoteReference w:id="29"/>
            </w:r>
            <w:r w:rsidRPr="00D1724E">
              <w:rPr>
                <w:rFonts w:asciiTheme="minorHAnsi" w:hAnsiTheme="minorHAnsi" w:cstheme="minorHAnsi"/>
                <w:sz w:val="22"/>
                <w:szCs w:val="22"/>
              </w:rPr>
              <w:t xml:space="preserve">, ο οικονομικός φορέας έχει </w:t>
            </w:r>
            <w:r w:rsidRPr="00D1724E">
              <w:rPr>
                <w:rFonts w:asciiTheme="minorHAnsi" w:hAnsiTheme="minorHAnsi" w:cstheme="minorHAnsi"/>
                <w:b/>
                <w:sz w:val="22"/>
                <w:szCs w:val="22"/>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56A73" w:rsidRDefault="00656A73" w:rsidP="00473D0C">
            <w:pPr>
              <w:suppressAutoHyphens/>
              <w:spacing w:line="276" w:lineRule="auto"/>
              <w:jc w:val="both"/>
              <w:rPr>
                <w:rFonts w:asciiTheme="minorHAnsi" w:hAnsiTheme="minorHAnsi" w:cstheme="minorHAnsi"/>
                <w:sz w:val="22"/>
                <w:szCs w:val="22"/>
              </w:rPr>
            </w:pPr>
            <w:r w:rsidRPr="00D1724E">
              <w:rPr>
                <w:rFonts w:asciiTheme="minorHAnsi" w:hAnsiTheme="minorHAnsi" w:cstheme="minorHAnsi"/>
                <w:sz w:val="22"/>
                <w:szCs w:val="22"/>
              </w:rPr>
              <w:t>Κατά τη σύνταξη του σχετικού καταλόγου αναφέρετε τα ποσά, τις ημερομηνίες και τους παραλήπτες δημόσιους ή ιδιωτικούς</w:t>
            </w:r>
            <w:r w:rsidRPr="00D1724E">
              <w:rPr>
                <w:rStyle w:val="a"/>
                <w:rFonts w:asciiTheme="minorHAnsi" w:hAnsiTheme="minorHAnsi" w:cstheme="minorHAnsi"/>
                <w:sz w:val="22"/>
                <w:szCs w:val="22"/>
              </w:rPr>
              <w:endnoteReference w:id="30"/>
            </w:r>
            <w:r w:rsidRPr="00D1724E">
              <w:rPr>
                <w:rFonts w:asciiTheme="minorHAnsi" w:hAnsiTheme="minorHAnsi" w:cstheme="minorHAnsi"/>
                <w:sz w:val="22"/>
                <w:szCs w:val="22"/>
              </w:rPr>
              <w:t>:</w:t>
            </w:r>
          </w:p>
          <w:p w:rsidR="00656A73" w:rsidRPr="00D1724E" w:rsidRDefault="00656A73" w:rsidP="00473D0C">
            <w:pPr>
              <w:suppressAutoHyphens/>
              <w:spacing w:line="276" w:lineRule="auto"/>
              <w:jc w:val="both"/>
              <w:rPr>
                <w:rFonts w:asciiTheme="minorHAnsi" w:hAnsiTheme="minorHAnsi" w:cstheme="minorHAnsi"/>
                <w:kern w:val="1"/>
                <w:sz w:val="22"/>
                <w:szCs w:val="22"/>
                <w:lang w:eastAsia="zh-CN"/>
              </w:rPr>
            </w:pPr>
          </w:p>
        </w:tc>
        <w:tc>
          <w:tcPr>
            <w:tcW w:w="4339" w:type="dxa"/>
            <w:tcBorders>
              <w:top w:val="single" w:sz="4" w:space="0" w:color="000000"/>
              <w:left w:val="single" w:sz="4" w:space="0" w:color="000000"/>
              <w:bottom w:val="single" w:sz="4" w:space="0" w:color="auto"/>
              <w:right w:val="single" w:sz="4" w:space="0" w:color="000000"/>
            </w:tcBorders>
            <w:shd w:val="clear" w:color="auto" w:fill="auto"/>
          </w:tcPr>
          <w:p w:rsidR="00656A73" w:rsidRPr="00D1724E" w:rsidRDefault="00656A73" w:rsidP="00473D0C">
            <w:pPr>
              <w:jc w:val="both"/>
              <w:rPr>
                <w:rFonts w:asciiTheme="minorHAnsi" w:hAnsiTheme="minorHAnsi" w:cstheme="minorHAnsi"/>
                <w:sz w:val="22"/>
                <w:szCs w:val="22"/>
              </w:rPr>
            </w:pPr>
            <w:r w:rsidRPr="00D1724E">
              <w:rPr>
                <w:rFonts w:asciiTheme="minorHAnsi" w:hAnsiTheme="minorHAnsi" w:cstheme="minorHAnsi"/>
                <w:sz w:val="22"/>
                <w:szCs w:val="22"/>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56A73" w:rsidRPr="00D1724E" w:rsidRDefault="00656A73" w:rsidP="00473D0C">
            <w:pPr>
              <w:rPr>
                <w:rFonts w:asciiTheme="minorHAnsi" w:hAnsiTheme="minorHAnsi" w:cstheme="minorHAnsi"/>
                <w:sz w:val="22"/>
                <w:szCs w:val="22"/>
              </w:rPr>
            </w:pPr>
            <w:r w:rsidRPr="00D1724E">
              <w:rPr>
                <w:rFonts w:asciiTheme="minorHAnsi" w:hAnsiTheme="minorHAnsi" w:cstheme="minorHAnsi"/>
                <w:sz w:val="22"/>
                <w:szCs w:val="22"/>
              </w:rPr>
              <w:t>[…...........]</w:t>
            </w:r>
          </w:p>
          <w:tbl>
            <w:tblPr>
              <w:tblW w:w="0" w:type="auto"/>
              <w:tblLayout w:type="fixed"/>
              <w:tblLook w:val="0000" w:firstRow="0" w:lastRow="0" w:firstColumn="0" w:lastColumn="0" w:noHBand="0" w:noVBand="0"/>
            </w:tblPr>
            <w:tblGrid>
              <w:gridCol w:w="1057"/>
              <w:gridCol w:w="1052"/>
              <w:gridCol w:w="1052"/>
              <w:gridCol w:w="1185"/>
            </w:tblGrid>
            <w:tr w:rsidR="00656A73" w:rsidRPr="0016468B" w:rsidTr="00473D0C">
              <w:tc>
                <w:tcPr>
                  <w:tcW w:w="1057" w:type="dxa"/>
                  <w:tcBorders>
                    <w:top w:val="single" w:sz="4" w:space="0" w:color="000000"/>
                    <w:left w:val="single" w:sz="4" w:space="0" w:color="000000"/>
                    <w:bottom w:val="single" w:sz="4" w:space="0" w:color="000000"/>
                  </w:tcBorders>
                  <w:shd w:val="clear" w:color="auto" w:fill="auto"/>
                </w:tcPr>
                <w:p w:rsidR="00656A73" w:rsidRPr="00D1724E" w:rsidRDefault="00656A73" w:rsidP="00473D0C">
                  <w:pPr>
                    <w:rPr>
                      <w:rFonts w:asciiTheme="minorHAnsi" w:hAnsiTheme="minorHAnsi" w:cstheme="minorHAnsi"/>
                      <w:sz w:val="22"/>
                      <w:szCs w:val="22"/>
                    </w:rPr>
                  </w:pPr>
                  <w:r w:rsidRPr="00D1724E">
                    <w:rPr>
                      <w:rFonts w:asciiTheme="minorHAnsi" w:hAnsiTheme="minorHAnsi" w:cstheme="minorHAnsi"/>
                      <w:sz w:val="22"/>
                      <w:szCs w:val="22"/>
                    </w:rPr>
                    <w:t>Περιγραφή</w:t>
                  </w:r>
                </w:p>
              </w:tc>
              <w:tc>
                <w:tcPr>
                  <w:tcW w:w="1052" w:type="dxa"/>
                  <w:tcBorders>
                    <w:top w:val="single" w:sz="4" w:space="0" w:color="000000"/>
                    <w:left w:val="single" w:sz="4" w:space="0" w:color="000000"/>
                    <w:bottom w:val="single" w:sz="4" w:space="0" w:color="000000"/>
                  </w:tcBorders>
                  <w:shd w:val="clear" w:color="auto" w:fill="auto"/>
                </w:tcPr>
                <w:p w:rsidR="00656A73" w:rsidRPr="00D1724E" w:rsidRDefault="00656A73" w:rsidP="00473D0C">
                  <w:pPr>
                    <w:rPr>
                      <w:rFonts w:asciiTheme="minorHAnsi" w:hAnsiTheme="minorHAnsi" w:cstheme="minorHAnsi"/>
                      <w:sz w:val="22"/>
                      <w:szCs w:val="22"/>
                    </w:rPr>
                  </w:pPr>
                  <w:r w:rsidRPr="00D1724E">
                    <w:rPr>
                      <w:rFonts w:asciiTheme="minorHAnsi" w:hAnsiTheme="minorHAnsi" w:cstheme="minorHAnsi"/>
                      <w:sz w:val="22"/>
                      <w:szCs w:val="22"/>
                    </w:rPr>
                    <w:t>ποσά</w:t>
                  </w:r>
                </w:p>
              </w:tc>
              <w:tc>
                <w:tcPr>
                  <w:tcW w:w="1052" w:type="dxa"/>
                  <w:tcBorders>
                    <w:top w:val="single" w:sz="4" w:space="0" w:color="000000"/>
                    <w:left w:val="single" w:sz="4" w:space="0" w:color="000000"/>
                    <w:bottom w:val="single" w:sz="4" w:space="0" w:color="000000"/>
                  </w:tcBorders>
                  <w:shd w:val="clear" w:color="auto" w:fill="auto"/>
                </w:tcPr>
                <w:p w:rsidR="00656A73" w:rsidRPr="00D1724E" w:rsidRDefault="00656A73" w:rsidP="00473D0C">
                  <w:pPr>
                    <w:rPr>
                      <w:rFonts w:asciiTheme="minorHAnsi" w:hAnsiTheme="minorHAnsi" w:cstheme="minorHAnsi"/>
                      <w:sz w:val="22"/>
                      <w:szCs w:val="22"/>
                    </w:rPr>
                  </w:pPr>
                  <w:r w:rsidRPr="00D1724E">
                    <w:rPr>
                      <w:rFonts w:asciiTheme="minorHAnsi" w:hAnsiTheme="minorHAnsi" w:cstheme="minorHAnsi"/>
                      <w:sz w:val="22"/>
                      <w:szCs w:val="22"/>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56A73" w:rsidRPr="00D1724E" w:rsidRDefault="00656A73" w:rsidP="00473D0C">
                  <w:pPr>
                    <w:rPr>
                      <w:rFonts w:asciiTheme="minorHAnsi" w:hAnsiTheme="minorHAnsi" w:cstheme="minorHAnsi"/>
                      <w:sz w:val="22"/>
                      <w:szCs w:val="22"/>
                    </w:rPr>
                  </w:pPr>
                  <w:r w:rsidRPr="00D1724E">
                    <w:rPr>
                      <w:rFonts w:asciiTheme="minorHAnsi" w:hAnsiTheme="minorHAnsi" w:cstheme="minorHAnsi"/>
                      <w:sz w:val="22"/>
                      <w:szCs w:val="22"/>
                    </w:rPr>
                    <w:t>παραλήπτες</w:t>
                  </w:r>
                </w:p>
              </w:tc>
            </w:tr>
            <w:tr w:rsidR="00656A73" w:rsidRPr="0016468B" w:rsidTr="00473D0C">
              <w:tc>
                <w:tcPr>
                  <w:tcW w:w="1057" w:type="dxa"/>
                  <w:tcBorders>
                    <w:top w:val="single" w:sz="4" w:space="0" w:color="000000"/>
                    <w:left w:val="single" w:sz="4" w:space="0" w:color="000000"/>
                    <w:bottom w:val="single" w:sz="4" w:space="0" w:color="000000"/>
                  </w:tcBorders>
                  <w:shd w:val="clear" w:color="auto" w:fill="auto"/>
                </w:tcPr>
                <w:p w:rsidR="00656A73" w:rsidRPr="00D1724E" w:rsidRDefault="00656A73" w:rsidP="00473D0C">
                  <w:pPr>
                    <w:snapToGrid w:val="0"/>
                    <w:rPr>
                      <w:rFonts w:asciiTheme="minorHAnsi" w:hAnsiTheme="minorHAnsi" w:cs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656A73" w:rsidRPr="00D1724E" w:rsidRDefault="00656A73" w:rsidP="00473D0C">
                  <w:pPr>
                    <w:snapToGrid w:val="0"/>
                    <w:rPr>
                      <w:rFonts w:asciiTheme="minorHAnsi" w:hAnsiTheme="minorHAnsi" w:cstheme="minorHAnsi"/>
                      <w:sz w:val="22"/>
                      <w:szCs w:val="22"/>
                    </w:rPr>
                  </w:pPr>
                </w:p>
              </w:tc>
              <w:tc>
                <w:tcPr>
                  <w:tcW w:w="1052" w:type="dxa"/>
                  <w:tcBorders>
                    <w:top w:val="single" w:sz="4" w:space="0" w:color="000000"/>
                    <w:left w:val="single" w:sz="4" w:space="0" w:color="000000"/>
                    <w:bottom w:val="single" w:sz="4" w:space="0" w:color="000000"/>
                  </w:tcBorders>
                  <w:shd w:val="clear" w:color="auto" w:fill="auto"/>
                </w:tcPr>
                <w:p w:rsidR="00656A73" w:rsidRPr="00D1724E" w:rsidRDefault="00656A73" w:rsidP="00473D0C">
                  <w:pPr>
                    <w:snapToGrid w:val="0"/>
                    <w:rPr>
                      <w:rFonts w:asciiTheme="minorHAnsi" w:hAnsiTheme="minorHAnsi" w:cstheme="minorHAnsi"/>
                      <w:sz w:val="22"/>
                      <w:szCs w:val="22"/>
                    </w:rPr>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56A73" w:rsidRPr="00D1724E" w:rsidRDefault="00656A73" w:rsidP="00473D0C">
                  <w:pPr>
                    <w:snapToGrid w:val="0"/>
                    <w:rPr>
                      <w:rFonts w:asciiTheme="minorHAnsi" w:hAnsiTheme="minorHAnsi" w:cstheme="minorHAnsi"/>
                      <w:sz w:val="22"/>
                      <w:szCs w:val="22"/>
                    </w:rPr>
                  </w:pPr>
                </w:p>
              </w:tc>
            </w:tr>
          </w:tbl>
          <w:p w:rsidR="00656A73" w:rsidRPr="00D1724E" w:rsidRDefault="00656A73" w:rsidP="00473D0C">
            <w:pPr>
              <w:suppressAutoHyphens/>
              <w:spacing w:line="276" w:lineRule="auto"/>
              <w:jc w:val="both"/>
              <w:rPr>
                <w:rFonts w:asciiTheme="minorHAnsi" w:hAnsiTheme="minorHAnsi" w:cstheme="minorHAnsi"/>
                <w:kern w:val="1"/>
                <w:sz w:val="22"/>
                <w:szCs w:val="22"/>
                <w:lang w:eastAsia="zh-CN"/>
              </w:rPr>
            </w:pPr>
          </w:p>
        </w:tc>
      </w:tr>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2) Ο οικονομικός φορέας μπορεί να χρησιμοποιήσει το ακόλουθο </w:t>
            </w:r>
            <w:r w:rsidRPr="004F0EBA">
              <w:rPr>
                <w:rFonts w:ascii="Calibri" w:hAnsi="Calibri" w:cs="Calibri"/>
                <w:b/>
                <w:kern w:val="1"/>
                <w:sz w:val="22"/>
                <w:szCs w:val="22"/>
                <w:lang w:eastAsia="zh-CN"/>
              </w:rPr>
              <w:t>τεχνικό προσωπικό ή τις ακόλουθες τεχνικές υπηρεσίες</w:t>
            </w:r>
            <w:r w:rsidRPr="004F0EBA">
              <w:rPr>
                <w:rFonts w:ascii="Calibri" w:hAnsi="Calibri" w:cs="Calibri"/>
                <w:kern w:val="1"/>
                <w:sz w:val="22"/>
                <w:szCs w:val="22"/>
                <w:vertAlign w:val="superscript"/>
                <w:lang w:eastAsia="zh-CN"/>
              </w:rPr>
              <w:endnoteReference w:id="31"/>
            </w:r>
            <w:r w:rsidRPr="004F0EBA">
              <w:rPr>
                <w:rFonts w:ascii="Calibri" w:hAnsi="Calibri" w:cs="Calibri"/>
                <w:kern w:val="1"/>
                <w:sz w:val="22"/>
                <w:szCs w:val="22"/>
                <w:lang w:eastAsia="zh-CN"/>
              </w:rPr>
              <w:t>, ιδίως τους υπεύθυνους για τον έλεγχο της ποιότητας: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tc>
      </w:tr>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3) Ο οικονομικός φορέας χρησιμοποιεί τον ακόλουθο </w:t>
            </w:r>
            <w:r w:rsidRPr="004F0EBA">
              <w:rPr>
                <w:rFonts w:ascii="Calibri" w:hAnsi="Calibri" w:cs="Calibri"/>
                <w:b/>
                <w:kern w:val="1"/>
                <w:sz w:val="22"/>
                <w:szCs w:val="22"/>
                <w:lang w:eastAsia="zh-CN"/>
              </w:rPr>
              <w:t>τεχνικό εξοπλισμό και λαμβάνει τα ακόλουθα μέτρα για την διασφάλιση της ποιότητας</w:t>
            </w:r>
            <w:r w:rsidRPr="004F0EBA">
              <w:rPr>
                <w:rFonts w:ascii="Calibri" w:hAnsi="Calibri" w:cs="Calibri"/>
                <w:kern w:val="1"/>
                <w:sz w:val="22"/>
                <w:szCs w:val="22"/>
                <w:lang w:eastAsia="zh-CN"/>
              </w:rPr>
              <w:t xml:space="preserve"> και τα </w:t>
            </w:r>
            <w:r w:rsidRPr="004F0EBA">
              <w:rPr>
                <w:rFonts w:ascii="Calibri" w:hAnsi="Calibri" w:cs="Calibri"/>
                <w:b/>
                <w:kern w:val="1"/>
                <w:sz w:val="22"/>
                <w:szCs w:val="22"/>
                <w:lang w:eastAsia="zh-CN"/>
              </w:rPr>
              <w:t>μέσα μελέτης και έρευνας</w:t>
            </w:r>
            <w:r w:rsidRPr="004F0EBA">
              <w:rPr>
                <w:rFonts w:ascii="Calibri" w:hAnsi="Calibri" w:cs="Calibri"/>
                <w:kern w:val="1"/>
                <w:sz w:val="22"/>
                <w:szCs w:val="22"/>
                <w:lang w:eastAsia="zh-CN"/>
              </w:rPr>
              <w:t xml:space="preserve"> που διαθέτει είναι τα ακόλουθα: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6) Οι ακόλουθοι </w:t>
            </w:r>
            <w:r w:rsidRPr="004F0EBA">
              <w:rPr>
                <w:rFonts w:ascii="Calibri" w:hAnsi="Calibri" w:cs="Calibri"/>
                <w:b/>
                <w:kern w:val="1"/>
                <w:sz w:val="22"/>
                <w:szCs w:val="22"/>
                <w:lang w:eastAsia="zh-CN"/>
              </w:rPr>
              <w:t>τίτλοι σπουδών και επαγγελματικών προσόντων</w:t>
            </w:r>
            <w:r w:rsidRPr="004F0EBA">
              <w:rPr>
                <w:rFonts w:ascii="Calibri" w:hAnsi="Calibri" w:cs="Calibri"/>
                <w:kern w:val="1"/>
                <w:sz w:val="22"/>
                <w:szCs w:val="22"/>
                <w:lang w:eastAsia="zh-CN"/>
              </w:rPr>
              <w:t xml:space="preserve"> διατίθενται από:</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α) τον ίδιο τον </w:t>
            </w:r>
            <w:proofErr w:type="spellStart"/>
            <w:r w:rsidRPr="004F0EBA">
              <w:rPr>
                <w:rFonts w:ascii="Calibri" w:hAnsi="Calibri" w:cs="Calibri"/>
                <w:kern w:val="1"/>
                <w:sz w:val="22"/>
                <w:szCs w:val="22"/>
                <w:lang w:eastAsia="zh-CN"/>
              </w:rPr>
              <w:t>πάροχο</w:t>
            </w:r>
            <w:proofErr w:type="spellEnd"/>
            <w:r w:rsidRPr="004F0EBA">
              <w:rPr>
                <w:rFonts w:ascii="Calibri" w:hAnsi="Calibri" w:cs="Calibri"/>
                <w:kern w:val="1"/>
                <w:sz w:val="22"/>
                <w:szCs w:val="22"/>
                <w:lang w:eastAsia="zh-CN"/>
              </w:rPr>
              <w:t xml:space="preserve"> υπηρεσιών ή τον εργολάβο,</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b/>
                <w:i/>
                <w:kern w:val="1"/>
                <w:sz w:val="22"/>
                <w:szCs w:val="22"/>
                <w:lang w:eastAsia="zh-CN"/>
              </w:rPr>
              <w:t>και/ή</w:t>
            </w:r>
            <w:r w:rsidRPr="004F0EBA">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τα διευθυντικά στελέχη του:</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napToGrid w:val="0"/>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α)[......................................……]</w:t>
            </w: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p>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β) [……]</w:t>
            </w:r>
          </w:p>
        </w:tc>
      </w:tr>
      <w:tr w:rsidR="00656A73" w:rsidRPr="004F0EBA" w:rsidTr="00473D0C">
        <w:tc>
          <w:tcPr>
            <w:tcW w:w="4734" w:type="dxa"/>
            <w:tcBorders>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9) Ο οικονομικός φορέας θα έχει στη διάθεσή του τα ακόλουθα </w:t>
            </w:r>
            <w:r w:rsidRPr="004F0EBA">
              <w:rPr>
                <w:rFonts w:ascii="Calibri" w:hAnsi="Calibri" w:cs="Calibri"/>
                <w:b/>
                <w:kern w:val="1"/>
                <w:sz w:val="22"/>
                <w:szCs w:val="22"/>
                <w:lang w:eastAsia="zh-CN"/>
              </w:rPr>
              <w:t xml:space="preserve">μηχανήματα, εγκαταστάσεις και τεχνικό εξοπλισμό </w:t>
            </w:r>
            <w:r w:rsidRPr="004F0EBA">
              <w:rPr>
                <w:rFonts w:ascii="Calibri" w:hAnsi="Calibri" w:cs="Calibri"/>
                <w:kern w:val="1"/>
                <w:sz w:val="22"/>
                <w:szCs w:val="22"/>
                <w:lang w:eastAsia="zh-CN"/>
              </w:rPr>
              <w:t>για την εκτέλεση της σύμβασης:</w:t>
            </w:r>
          </w:p>
        </w:tc>
        <w:tc>
          <w:tcPr>
            <w:tcW w:w="4339" w:type="dxa"/>
            <w:tcBorders>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r w:rsidR="00656A73" w:rsidRPr="004F0EBA" w:rsidTr="00473D0C">
        <w:tc>
          <w:tcPr>
            <w:tcW w:w="4734" w:type="dxa"/>
            <w:tcBorders>
              <w:top w:val="single" w:sz="4" w:space="0" w:color="000000"/>
              <w:left w:val="single" w:sz="4" w:space="0" w:color="000000"/>
              <w:bottom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 xml:space="preserve">10) Ο οικονομικός φορέας </w:t>
            </w:r>
            <w:r w:rsidRPr="004F0EBA">
              <w:rPr>
                <w:rFonts w:ascii="Calibri" w:hAnsi="Calibri" w:cs="Calibri"/>
                <w:b/>
                <w:kern w:val="1"/>
                <w:sz w:val="22"/>
                <w:szCs w:val="22"/>
                <w:lang w:eastAsia="zh-CN"/>
              </w:rPr>
              <w:t>προτίθεται, να αναθέσει σε τρίτους υπό μορφή υπεργολαβίας</w:t>
            </w:r>
            <w:r w:rsidRPr="004F0EBA">
              <w:rPr>
                <w:rFonts w:ascii="Calibri" w:hAnsi="Calibri" w:cs="Calibri"/>
                <w:kern w:val="1"/>
                <w:sz w:val="22"/>
                <w:szCs w:val="22"/>
                <w:vertAlign w:val="superscript"/>
                <w:lang w:eastAsia="zh-CN"/>
              </w:rPr>
              <w:endnoteReference w:id="32"/>
            </w:r>
            <w:r w:rsidRPr="004F0EBA">
              <w:rPr>
                <w:rFonts w:ascii="Calibri" w:hAnsi="Calibri" w:cs="Calibri"/>
                <w:kern w:val="1"/>
                <w:sz w:val="22"/>
                <w:szCs w:val="22"/>
                <w:lang w:eastAsia="zh-CN"/>
              </w:rPr>
              <w:t xml:space="preserve"> το ακόλουθο</w:t>
            </w:r>
            <w:r w:rsidRPr="004F0EBA">
              <w:rPr>
                <w:rFonts w:ascii="Calibri" w:hAnsi="Calibri" w:cs="Calibri"/>
                <w:b/>
                <w:kern w:val="1"/>
                <w:sz w:val="22"/>
                <w:szCs w:val="22"/>
                <w:lang w:eastAsia="zh-CN"/>
              </w:rPr>
              <w:t xml:space="preserve"> τμήμα (δηλ. ποσοστό)</w:t>
            </w:r>
            <w:r w:rsidRPr="004F0EBA">
              <w:rPr>
                <w:rFonts w:ascii="Calibri" w:hAnsi="Calibri" w:cs="Calibri"/>
                <w:kern w:val="1"/>
                <w:sz w:val="22"/>
                <w:szCs w:val="22"/>
                <w:lang w:eastAsia="zh-CN"/>
              </w:rPr>
              <w:t xml:space="preserve"> της σύμβασης: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rsidR="00656A73" w:rsidRPr="004F0EBA" w:rsidRDefault="00656A73" w:rsidP="00473D0C">
            <w:pPr>
              <w:suppressAutoHyphens/>
              <w:spacing w:line="276" w:lineRule="auto"/>
              <w:jc w:val="both"/>
              <w:rPr>
                <w:rFonts w:ascii="Calibri" w:hAnsi="Calibri" w:cs="Calibri"/>
                <w:kern w:val="1"/>
                <w:sz w:val="22"/>
                <w:szCs w:val="22"/>
                <w:lang w:eastAsia="zh-CN"/>
              </w:rPr>
            </w:pPr>
            <w:r w:rsidRPr="004F0EBA">
              <w:rPr>
                <w:rFonts w:ascii="Calibri" w:hAnsi="Calibri" w:cs="Calibri"/>
                <w:kern w:val="1"/>
                <w:sz w:val="22"/>
                <w:szCs w:val="22"/>
                <w:lang w:eastAsia="zh-CN"/>
              </w:rPr>
              <w:t>[....……]</w:t>
            </w:r>
          </w:p>
        </w:tc>
      </w:tr>
    </w:tbl>
    <w:p w:rsidR="00656A73" w:rsidRPr="004F0EBA" w:rsidRDefault="00656A73" w:rsidP="00656A73">
      <w:pPr>
        <w:suppressAutoHyphens/>
        <w:spacing w:after="200" w:line="276" w:lineRule="auto"/>
        <w:jc w:val="center"/>
        <w:rPr>
          <w:rFonts w:ascii="Calibri" w:hAnsi="Calibri" w:cs="Calibri"/>
          <w:kern w:val="1"/>
          <w:sz w:val="22"/>
          <w:szCs w:val="22"/>
          <w:lang w:eastAsia="zh-CN"/>
        </w:rPr>
      </w:pPr>
    </w:p>
    <w:p w:rsidR="00656A73" w:rsidRPr="004F0EBA" w:rsidRDefault="00656A73" w:rsidP="00656A73">
      <w:pPr>
        <w:keepNext/>
        <w:suppressAutoHyphens/>
        <w:spacing w:before="120" w:after="360" w:line="276" w:lineRule="auto"/>
        <w:jc w:val="center"/>
        <w:rPr>
          <w:rFonts w:ascii="Calibri" w:hAnsi="Calibri" w:cs="Calibri"/>
          <w:b/>
          <w:kern w:val="1"/>
          <w:sz w:val="22"/>
          <w:szCs w:val="22"/>
          <w:lang w:eastAsia="zh-CN"/>
        </w:rPr>
      </w:pPr>
    </w:p>
    <w:p w:rsidR="00656A73" w:rsidRPr="004F0EBA" w:rsidRDefault="00656A73" w:rsidP="00656A73">
      <w:pPr>
        <w:keepNext/>
        <w:pageBreakBefore/>
        <w:suppressAutoHyphens/>
        <w:spacing w:before="120" w:after="360" w:line="276" w:lineRule="auto"/>
        <w:jc w:val="center"/>
        <w:rPr>
          <w:rFonts w:ascii="Calibri" w:hAnsi="Calibri" w:cs="Calibri"/>
          <w:b/>
          <w:kern w:val="1"/>
          <w:sz w:val="22"/>
          <w:szCs w:val="22"/>
          <w:lang w:eastAsia="zh-CN"/>
        </w:rPr>
      </w:pPr>
      <w:r w:rsidRPr="004F0EBA">
        <w:rPr>
          <w:rFonts w:ascii="Calibri" w:hAnsi="Calibri" w:cs="Calibri"/>
          <w:b/>
          <w:bCs/>
          <w:kern w:val="1"/>
          <w:sz w:val="22"/>
          <w:szCs w:val="22"/>
          <w:lang w:eastAsia="zh-CN"/>
        </w:rPr>
        <w:lastRenderedPageBreak/>
        <w:t>Μέρος VI: Τελικές δηλώσεις</w:t>
      </w:r>
    </w:p>
    <w:p w:rsidR="00656A73" w:rsidRPr="004F0EBA" w:rsidRDefault="00656A73" w:rsidP="00656A7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656A73" w:rsidRPr="004F0EBA" w:rsidRDefault="00656A73" w:rsidP="00656A7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Ο κάτωθι υπογεγραμμένος, δηλώνω επισήμως ότι είμαι</w:t>
      </w:r>
      <w:r>
        <w:rPr>
          <w:rFonts w:ascii="Calibri" w:hAnsi="Calibri" w:cs="Calibri"/>
          <w:i/>
          <w:kern w:val="1"/>
          <w:sz w:val="22"/>
          <w:szCs w:val="22"/>
          <w:lang w:eastAsia="zh-CN"/>
        </w:rPr>
        <w:t xml:space="preserve"> </w:t>
      </w:r>
      <w:r w:rsidRPr="004F0EBA">
        <w:rPr>
          <w:rFonts w:ascii="Calibri" w:hAnsi="Calibri" w:cs="Calibri"/>
          <w:i/>
          <w:kern w:val="1"/>
          <w:sz w:val="22"/>
          <w:szCs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4F0EBA">
        <w:rPr>
          <w:rFonts w:ascii="Calibri" w:hAnsi="Calibri" w:cs="Calibri"/>
          <w:kern w:val="1"/>
          <w:sz w:val="22"/>
          <w:szCs w:val="22"/>
          <w:vertAlign w:val="superscript"/>
          <w:lang w:eastAsia="zh-CN"/>
        </w:rPr>
        <w:endnoteReference w:id="33"/>
      </w:r>
      <w:r w:rsidRPr="004F0EBA">
        <w:rPr>
          <w:rFonts w:ascii="Calibri" w:hAnsi="Calibri" w:cs="Calibri"/>
          <w:i/>
          <w:kern w:val="1"/>
          <w:sz w:val="22"/>
          <w:szCs w:val="22"/>
          <w:lang w:eastAsia="zh-CN"/>
        </w:rPr>
        <w:t>, εκτός εάν :</w:t>
      </w:r>
    </w:p>
    <w:p w:rsidR="00656A73" w:rsidRPr="004F0EBA" w:rsidRDefault="00656A73" w:rsidP="00656A7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4F0EBA">
        <w:rPr>
          <w:rFonts w:ascii="Calibri" w:hAnsi="Calibri" w:cs="Calibri"/>
          <w:kern w:val="1"/>
          <w:sz w:val="22"/>
          <w:szCs w:val="22"/>
          <w:vertAlign w:val="superscript"/>
          <w:lang w:eastAsia="zh-CN"/>
        </w:rPr>
        <w:endnoteReference w:id="34"/>
      </w:r>
      <w:r w:rsidRPr="004F0EBA">
        <w:rPr>
          <w:rFonts w:ascii="Calibri" w:hAnsi="Calibri" w:cs="Calibri"/>
          <w:i/>
          <w:kern w:val="1"/>
          <w:sz w:val="22"/>
          <w:szCs w:val="22"/>
          <w:lang w:eastAsia="zh-CN"/>
        </w:rPr>
        <w:t>.</w:t>
      </w:r>
    </w:p>
    <w:p w:rsidR="00656A73" w:rsidRPr="004F0EBA" w:rsidRDefault="00656A73" w:rsidP="00656A7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β) η αναθέτουσα αρχή ή ο αναθέτων φορέας έχουν ήδη στην κατοχή τους τα σχετικά έγγραφα.</w:t>
      </w:r>
    </w:p>
    <w:p w:rsidR="00656A73" w:rsidRPr="004F0EBA" w:rsidRDefault="00656A73" w:rsidP="00656A7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 xml:space="preserve">Ο κάτωθι υπογεγραμμένος δίδω επισήμως τη συγκατάθεσή μου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4F0EBA">
        <w:rPr>
          <w:rFonts w:ascii="Calibri" w:hAnsi="Calibri" w:cs="Calibri"/>
          <w:i/>
          <w:kern w:val="1"/>
          <w:sz w:val="22"/>
          <w:szCs w:val="22"/>
          <w:lang w:eastAsia="zh-CN"/>
        </w:rPr>
        <w:t>στ</w:t>
      </w:r>
      <w:proofErr w:type="spellEnd"/>
      <w:r w:rsidRPr="004F0EBA">
        <w:rPr>
          <w:rFonts w:ascii="Calibri" w:hAnsi="Calibri" w:cs="Calibri"/>
          <w:i/>
          <w:kern w:val="1"/>
          <w:sz w:val="22"/>
          <w:szCs w:val="22"/>
          <w:lang w:eastAsia="zh-CN"/>
        </w:rPr>
        <w:t>... [να προσδιοριστεί το αντίστοιχο μέρος/ενότητα/σημείο] του παρόντος Τυποποιημένου Εντύπου Υπεύθυνης Δήλ</w:t>
      </w:r>
      <w:r>
        <w:rPr>
          <w:rFonts w:ascii="Calibri" w:hAnsi="Calibri" w:cs="Calibri"/>
          <w:i/>
          <w:kern w:val="1"/>
          <w:sz w:val="22"/>
          <w:szCs w:val="22"/>
          <w:lang w:eastAsia="zh-CN"/>
        </w:rPr>
        <w:t>ω</w:t>
      </w:r>
      <w:r w:rsidRPr="004F0EBA">
        <w:rPr>
          <w:rFonts w:ascii="Calibri" w:hAnsi="Calibri" w:cs="Calibri"/>
          <w:i/>
          <w:kern w:val="1"/>
          <w:sz w:val="22"/>
          <w:szCs w:val="22"/>
          <w:lang w:eastAsia="zh-CN"/>
        </w:rPr>
        <w:t xml:space="preserve">σης για τους σκοπούς τ... </w:t>
      </w:r>
      <w:r w:rsidRPr="004F0EBA">
        <w:rPr>
          <w:rFonts w:ascii="Calibri" w:hAnsi="Calibri" w:cs="Calibr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4F0EBA">
        <w:rPr>
          <w:rFonts w:ascii="Calibri" w:hAnsi="Calibri" w:cs="Calibri"/>
          <w:i/>
          <w:kern w:val="1"/>
          <w:sz w:val="22"/>
          <w:szCs w:val="22"/>
          <w:lang w:eastAsia="zh-CN"/>
        </w:rPr>
        <w:t>.</w:t>
      </w:r>
    </w:p>
    <w:p w:rsidR="00656A73" w:rsidRPr="004F0EBA" w:rsidRDefault="00656A73" w:rsidP="00656A73">
      <w:pPr>
        <w:suppressAutoHyphens/>
        <w:spacing w:after="200" w:line="276" w:lineRule="auto"/>
        <w:jc w:val="both"/>
        <w:rPr>
          <w:rFonts w:ascii="Calibri" w:hAnsi="Calibri" w:cs="Calibri"/>
          <w:i/>
          <w:kern w:val="1"/>
          <w:sz w:val="22"/>
          <w:szCs w:val="22"/>
          <w:lang w:eastAsia="zh-CN"/>
        </w:rPr>
      </w:pPr>
    </w:p>
    <w:p w:rsidR="00656A73" w:rsidRPr="004F0EBA" w:rsidRDefault="00656A73" w:rsidP="00656A73">
      <w:pPr>
        <w:suppressAutoHyphens/>
        <w:spacing w:after="200" w:line="276" w:lineRule="auto"/>
        <w:jc w:val="both"/>
        <w:rPr>
          <w:rFonts w:ascii="Calibri" w:hAnsi="Calibri" w:cs="Calibri"/>
          <w:kern w:val="1"/>
          <w:sz w:val="22"/>
          <w:szCs w:val="22"/>
          <w:lang w:eastAsia="zh-CN"/>
        </w:rPr>
      </w:pPr>
      <w:r w:rsidRPr="004F0EBA">
        <w:rPr>
          <w:rFonts w:ascii="Calibri" w:hAnsi="Calibri" w:cs="Calibri"/>
          <w:i/>
          <w:kern w:val="1"/>
          <w:sz w:val="22"/>
          <w:szCs w:val="22"/>
          <w:lang w:eastAsia="zh-CN"/>
        </w:rPr>
        <w:t>Ημερομηνία, τόπος και, όπου ζητείται ή είναι απαραίτητο, υπογραφή(-</w:t>
      </w:r>
      <w:proofErr w:type="spellStart"/>
      <w:r w:rsidRPr="004F0EBA">
        <w:rPr>
          <w:rFonts w:ascii="Calibri" w:hAnsi="Calibri" w:cs="Calibri"/>
          <w:i/>
          <w:kern w:val="1"/>
          <w:sz w:val="22"/>
          <w:szCs w:val="22"/>
          <w:lang w:eastAsia="zh-CN"/>
        </w:rPr>
        <w:t>ές</w:t>
      </w:r>
      <w:proofErr w:type="spellEnd"/>
      <w:r w:rsidRPr="004F0EBA">
        <w:rPr>
          <w:rFonts w:ascii="Calibri" w:hAnsi="Calibri" w:cs="Calibri"/>
          <w:i/>
          <w:kern w:val="1"/>
          <w:sz w:val="22"/>
          <w:szCs w:val="22"/>
          <w:lang w:eastAsia="zh-CN"/>
        </w:rPr>
        <w:t xml:space="preserve">): [……]   </w:t>
      </w:r>
    </w:p>
    <w:p w:rsidR="00656A73" w:rsidRPr="004F0EBA" w:rsidRDefault="00656A73" w:rsidP="00656A73">
      <w:pPr>
        <w:pageBreakBefore/>
        <w:suppressAutoHyphens/>
        <w:spacing w:after="200" w:line="276" w:lineRule="auto"/>
        <w:jc w:val="both"/>
        <w:rPr>
          <w:rFonts w:ascii="Calibri" w:hAnsi="Calibri" w:cs="Calibri"/>
          <w:kern w:val="1"/>
          <w:sz w:val="22"/>
          <w:szCs w:val="22"/>
          <w:lang w:eastAsia="zh-CN"/>
        </w:rPr>
      </w:pPr>
    </w:p>
    <w:p w:rsidR="00656A73" w:rsidRPr="006C745E" w:rsidRDefault="00656A73" w:rsidP="00656A73">
      <w:pPr>
        <w:spacing w:after="120"/>
        <w:jc w:val="both"/>
        <w:rPr>
          <w:rFonts w:ascii="Calibri" w:hAnsi="Calibri" w:cs="Calibri"/>
          <w:b/>
          <w:bCs/>
          <w:color w:val="000000"/>
          <w:sz w:val="22"/>
          <w:szCs w:val="22"/>
        </w:rPr>
      </w:pPr>
    </w:p>
    <w:p w:rsidR="007D1379" w:rsidRDefault="007D1379"/>
    <w:sectPr w:rsidR="007D1379" w:rsidSect="00656A73">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01E" w:rsidRDefault="00B6201E" w:rsidP="00656A73">
      <w:r>
        <w:separator/>
      </w:r>
    </w:p>
  </w:endnote>
  <w:endnote w:type="continuationSeparator" w:id="0">
    <w:p w:rsidR="00B6201E" w:rsidRDefault="00B6201E" w:rsidP="00656A73">
      <w:r>
        <w:continuationSeparator/>
      </w:r>
    </w:p>
  </w:endnote>
  <w:endnote w:id="1">
    <w:p w:rsidR="00656A73" w:rsidRDefault="00656A73" w:rsidP="00656A73">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rsidR="00656A73" w:rsidRDefault="00656A73" w:rsidP="00656A73">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rsidR="00656A73" w:rsidRDefault="00656A73" w:rsidP="00656A73">
      <w:pPr>
        <w:pStyle w:val="EndnoteText"/>
        <w:tabs>
          <w:tab w:val="left" w:pos="284"/>
        </w:tabs>
        <w:ind w:firstLine="0"/>
      </w:pPr>
      <w:r>
        <w:rPr>
          <w:rStyle w:val="a1"/>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56A73" w:rsidRDefault="00656A73" w:rsidP="00656A73">
      <w:pPr>
        <w:pStyle w:val="EndnoteText"/>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56A73" w:rsidRDefault="00656A73" w:rsidP="00656A73">
      <w:pPr>
        <w:pStyle w:val="EndnoteText"/>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56A73" w:rsidRDefault="00656A73" w:rsidP="00656A73">
      <w:pPr>
        <w:pStyle w:val="EndnoteText"/>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656A73" w:rsidRDefault="00656A73" w:rsidP="00656A73">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rsidR="00656A73" w:rsidRDefault="00656A73" w:rsidP="00656A73">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rsidR="00656A73" w:rsidRDefault="00656A73" w:rsidP="00656A73">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656A73" w:rsidRDefault="00656A73" w:rsidP="00656A73">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656A73" w:rsidRDefault="00656A73" w:rsidP="00656A73">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656A73" w:rsidRDefault="00656A73" w:rsidP="00656A73">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rsidR="00656A73" w:rsidRDefault="00656A73" w:rsidP="00656A73">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656A73" w:rsidRDefault="00656A73" w:rsidP="00656A73">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656A73" w:rsidRDefault="00656A73" w:rsidP="00656A73">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656A73" w:rsidRDefault="00656A73" w:rsidP="00656A73">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656A73" w:rsidRDefault="00656A73" w:rsidP="00656A73">
      <w:pPr>
        <w:pStyle w:val="EndnoteText"/>
        <w:tabs>
          <w:tab w:val="left" w:pos="284"/>
        </w:tabs>
        <w:ind w:firstLine="0"/>
      </w:pPr>
      <w:r>
        <w:rPr>
          <w:rStyle w:val="a1"/>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656A73" w:rsidRDefault="00656A73" w:rsidP="00656A73">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656A73" w:rsidRDefault="00656A73" w:rsidP="00656A73">
      <w:pPr>
        <w:pStyle w:val="EndnoteText"/>
        <w:tabs>
          <w:tab w:val="left" w:pos="284"/>
        </w:tabs>
        <w:ind w:firstLine="0"/>
      </w:pPr>
      <w:r>
        <w:rPr>
          <w:rStyle w:val="a1"/>
        </w:rPr>
        <w:endnoteRef/>
      </w:r>
      <w:r>
        <w:tab/>
        <w:t>Επαναλάβετε όσες φορές χρειάζεται.</w:t>
      </w:r>
    </w:p>
  </w:endnote>
  <w:endnote w:id="17">
    <w:p w:rsidR="00656A73" w:rsidRDefault="00656A73" w:rsidP="00656A73">
      <w:pPr>
        <w:pStyle w:val="EndnoteText"/>
        <w:tabs>
          <w:tab w:val="left" w:pos="284"/>
        </w:tabs>
        <w:ind w:firstLine="0"/>
      </w:pPr>
      <w:r>
        <w:rPr>
          <w:rStyle w:val="a1"/>
        </w:rPr>
        <w:endnoteRef/>
      </w:r>
      <w:r>
        <w:tab/>
        <w:t>Επαναλάβετε όσες φορές χρειάζεται.</w:t>
      </w:r>
    </w:p>
  </w:endnote>
  <w:endnote w:id="18">
    <w:p w:rsidR="00656A73" w:rsidRDefault="00656A73" w:rsidP="00656A73">
      <w:pPr>
        <w:pStyle w:val="EndnoteText"/>
        <w:tabs>
          <w:tab w:val="left" w:pos="284"/>
        </w:tabs>
        <w:ind w:firstLine="0"/>
      </w:pPr>
      <w:r>
        <w:rPr>
          <w:rStyle w:val="a1"/>
        </w:rPr>
        <w:endnoteRef/>
      </w:r>
      <w:r>
        <w:tab/>
        <w:t>Επαναλάβετε όσες φορές χρειάζεται.</w:t>
      </w:r>
    </w:p>
  </w:endnote>
  <w:endnote w:id="19">
    <w:p w:rsidR="00656A73" w:rsidRDefault="00656A73" w:rsidP="00656A73">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656A73" w:rsidRDefault="00656A73" w:rsidP="00656A73">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656A73" w:rsidRDefault="00656A73" w:rsidP="00656A73">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656A73" w:rsidRDefault="00656A73" w:rsidP="00656A73">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656A73" w:rsidRDefault="00656A73" w:rsidP="00656A73">
      <w:pPr>
        <w:pStyle w:val="EndnoteText"/>
        <w:tabs>
          <w:tab w:val="left" w:pos="284"/>
        </w:tabs>
        <w:ind w:firstLine="0"/>
      </w:pPr>
      <w:r>
        <w:rPr>
          <w:rStyle w:val="a1"/>
        </w:rPr>
        <w:endnoteRef/>
      </w:r>
      <w:r>
        <w:tab/>
        <w:t>Επαναλάβετε όσες φορές χρειάζεται.</w:t>
      </w:r>
    </w:p>
  </w:endnote>
  <w:endnote w:id="24">
    <w:p w:rsidR="00656A73" w:rsidRDefault="00656A73" w:rsidP="00656A73">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656A73" w:rsidRDefault="00656A73" w:rsidP="00656A73">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rsidR="00656A73" w:rsidRDefault="00656A73" w:rsidP="00656A73">
      <w:pPr>
        <w:pStyle w:val="EndnoteText"/>
        <w:tabs>
          <w:tab w:val="left" w:pos="284"/>
        </w:tabs>
        <w:ind w:firstLine="0"/>
      </w:pPr>
      <w:r>
        <w:rPr>
          <w:rStyle w:val="a1"/>
        </w:rPr>
        <w:endnoteRef/>
      </w:r>
      <w:r>
        <w:tab/>
        <w:t>Άρθρο 73 παρ. 5.</w:t>
      </w:r>
    </w:p>
  </w:endnote>
  <w:endnote w:id="27">
    <w:p w:rsidR="00656A73" w:rsidRDefault="00656A73" w:rsidP="00656A73">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rsidR="00656A73" w:rsidRDefault="00656A73" w:rsidP="00656A73">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rsidR="00656A73" w:rsidDel="00463D71" w:rsidRDefault="00656A73" w:rsidP="00656A73">
      <w:pPr>
        <w:pStyle w:val="EndnoteText"/>
        <w:tabs>
          <w:tab w:val="left" w:pos="284"/>
        </w:tabs>
        <w:ind w:firstLine="0"/>
        <w:rPr>
          <w:ins w:id="1" w:author="Sophia Mardiri" w:date="2019-07-03T02:33:00Z"/>
          <w:del w:id="2" w:author="Sophia Mardiri" w:date="2019-06-02T20:58:00Z"/>
        </w:rPr>
      </w:pPr>
    </w:p>
  </w:endnote>
  <w:endnote w:id="30">
    <w:p w:rsidR="00656A73" w:rsidRDefault="00656A73" w:rsidP="00656A73"/>
  </w:endnote>
  <w:endnote w:id="31">
    <w:p w:rsidR="00656A73" w:rsidRDefault="00656A73" w:rsidP="00656A73">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2">
    <w:p w:rsidR="00656A73" w:rsidRDefault="00656A73" w:rsidP="00656A73">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3">
    <w:p w:rsidR="00656A73" w:rsidRDefault="00656A73" w:rsidP="00656A73">
      <w:pPr>
        <w:pStyle w:val="EndnoteText"/>
        <w:tabs>
          <w:tab w:val="left" w:pos="284"/>
        </w:tabs>
        <w:ind w:firstLine="0"/>
      </w:pPr>
      <w:r>
        <w:rPr>
          <w:rStyle w:val="a1"/>
        </w:rPr>
        <w:endnoteRef/>
      </w:r>
      <w:r>
        <w:tab/>
        <w:t>Πρβλ και άρθρο 1 ν. 4250/2014</w:t>
      </w:r>
    </w:p>
  </w:endnote>
  <w:endnote w:id="34">
    <w:p w:rsidR="00656A73" w:rsidRDefault="00656A73" w:rsidP="00656A73">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C65" w:rsidRPr="008E3CE3" w:rsidRDefault="00656A73">
    <w:pPr>
      <w:pStyle w:val="Footer"/>
      <w:shd w:val="clear" w:color="auto" w:fill="FFFFFF"/>
      <w:jc w:val="center"/>
      <w:rPr>
        <w:rFonts w:asciiTheme="minorHAnsi" w:hAnsiTheme="minorHAnsi" w:cstheme="minorHAnsi"/>
        <w:sz w:val="20"/>
        <w:szCs w:val="20"/>
      </w:rPr>
    </w:pPr>
    <w:r w:rsidRPr="008E3CE3">
      <w:rPr>
        <w:rFonts w:asciiTheme="minorHAnsi" w:hAnsiTheme="minorHAnsi" w:cstheme="minorHAnsi"/>
        <w:sz w:val="20"/>
        <w:szCs w:val="20"/>
      </w:rPr>
      <w:fldChar w:fldCharType="begin"/>
    </w:r>
    <w:r w:rsidRPr="008E3CE3">
      <w:rPr>
        <w:rFonts w:asciiTheme="minorHAnsi" w:hAnsiTheme="minorHAnsi" w:cstheme="minorHAnsi"/>
        <w:sz w:val="20"/>
        <w:szCs w:val="20"/>
      </w:rPr>
      <w:instrText xml:space="preserve"> PAGE </w:instrText>
    </w:r>
    <w:r w:rsidRPr="008E3CE3">
      <w:rPr>
        <w:rFonts w:asciiTheme="minorHAnsi" w:hAnsiTheme="minorHAnsi" w:cstheme="minorHAnsi"/>
        <w:sz w:val="20"/>
        <w:szCs w:val="20"/>
      </w:rPr>
      <w:fldChar w:fldCharType="separate"/>
    </w:r>
    <w:r w:rsidR="00DE7BBA">
      <w:rPr>
        <w:rFonts w:asciiTheme="minorHAnsi" w:hAnsiTheme="minorHAnsi" w:cstheme="minorHAnsi"/>
        <w:noProof/>
        <w:sz w:val="20"/>
        <w:szCs w:val="20"/>
      </w:rPr>
      <w:t>18</w:t>
    </w:r>
    <w:r w:rsidRPr="008E3CE3">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C65" w:rsidRDefault="00B620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01E" w:rsidRDefault="00B6201E" w:rsidP="00656A73">
      <w:r>
        <w:separator/>
      </w:r>
    </w:p>
  </w:footnote>
  <w:footnote w:type="continuationSeparator" w:id="0">
    <w:p w:rsidR="00B6201E" w:rsidRDefault="00B6201E" w:rsidP="0065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C65" w:rsidRDefault="00B6201E">
    <w:pPr>
      <w:pStyle w:val="Header"/>
      <w:ind w:left="-153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C65" w:rsidRDefault="00B620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phia Mardiri">
    <w15:presenceInfo w15:providerId="None" w15:userId="Sophia Mardi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A73"/>
    <w:rsid w:val="00656A73"/>
    <w:rsid w:val="007D1379"/>
    <w:rsid w:val="00B6201E"/>
    <w:rsid w:val="00B808BE"/>
    <w:rsid w:val="00CD270F"/>
    <w:rsid w:val="00D80ACF"/>
    <w:rsid w:val="00DE7B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3D35F-D268-4153-91D6-90C0139A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6A73"/>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CD270F"/>
    <w:rPr>
      <w:sz w:val="28"/>
      <w:lang w:val="en-GB"/>
    </w:rPr>
  </w:style>
  <w:style w:type="character" w:customStyle="1" w:styleId="CommentTextChar">
    <w:name w:val="Comment Text Char"/>
    <w:basedOn w:val="DefaultParagraphFont"/>
    <w:link w:val="CommentText"/>
    <w:rsid w:val="00CD270F"/>
    <w:rPr>
      <w:sz w:val="28"/>
      <w:lang w:val="en-GB"/>
    </w:rPr>
  </w:style>
  <w:style w:type="paragraph" w:styleId="EndnoteText">
    <w:name w:val="endnote text"/>
    <w:basedOn w:val="Normal"/>
    <w:link w:val="EndnoteTextChar"/>
    <w:unhideWhenUsed/>
    <w:rsid w:val="00D80ACF"/>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link w:val="EndnoteText"/>
    <w:rsid w:val="00D80ACF"/>
    <w:rPr>
      <w:rFonts w:ascii="Calibri" w:eastAsia="Times New Roman" w:hAnsi="Calibri" w:cs="Calibri"/>
      <w:kern w:val="1"/>
      <w:sz w:val="20"/>
      <w:szCs w:val="20"/>
      <w:lang w:eastAsia="zh-CN"/>
    </w:rPr>
  </w:style>
  <w:style w:type="paragraph" w:styleId="Header">
    <w:name w:val="header"/>
    <w:basedOn w:val="Normal"/>
    <w:link w:val="HeaderChar"/>
    <w:rsid w:val="00656A73"/>
    <w:pPr>
      <w:tabs>
        <w:tab w:val="center" w:pos="4153"/>
        <w:tab w:val="right" w:pos="8306"/>
      </w:tabs>
    </w:pPr>
  </w:style>
  <w:style w:type="character" w:customStyle="1" w:styleId="HeaderChar">
    <w:name w:val="Header Char"/>
    <w:basedOn w:val="DefaultParagraphFont"/>
    <w:link w:val="Header"/>
    <w:rsid w:val="00656A73"/>
    <w:rPr>
      <w:rFonts w:ascii="Times New Roman" w:eastAsia="Times New Roman" w:hAnsi="Times New Roman" w:cs="Times New Roman"/>
      <w:sz w:val="24"/>
      <w:szCs w:val="24"/>
      <w:lang w:eastAsia="el-GR"/>
    </w:rPr>
  </w:style>
  <w:style w:type="paragraph" w:styleId="Footer">
    <w:name w:val="footer"/>
    <w:basedOn w:val="Normal"/>
    <w:link w:val="FooterChar"/>
    <w:rsid w:val="00656A73"/>
    <w:pPr>
      <w:tabs>
        <w:tab w:val="center" w:pos="4153"/>
        <w:tab w:val="right" w:pos="8306"/>
      </w:tabs>
    </w:pPr>
  </w:style>
  <w:style w:type="character" w:customStyle="1" w:styleId="FooterChar">
    <w:name w:val="Footer Char"/>
    <w:basedOn w:val="DefaultParagraphFont"/>
    <w:link w:val="Footer"/>
    <w:rsid w:val="00656A73"/>
    <w:rPr>
      <w:rFonts w:ascii="Times New Roman" w:eastAsia="Times New Roman" w:hAnsi="Times New Roman" w:cs="Times New Roman"/>
      <w:sz w:val="24"/>
      <w:szCs w:val="24"/>
      <w:lang w:eastAsia="el-GR"/>
    </w:rPr>
  </w:style>
  <w:style w:type="character" w:customStyle="1" w:styleId="a">
    <w:name w:val="Χαρακτήρες υποσημείωσης"/>
    <w:rsid w:val="00656A73"/>
    <w:rPr>
      <w:rFonts w:cs="Times New Roman"/>
      <w:vertAlign w:val="superscript"/>
    </w:rPr>
  </w:style>
  <w:style w:type="character" w:customStyle="1" w:styleId="a0">
    <w:name w:val="Σύμβολο υποσημείωσης"/>
    <w:rsid w:val="00656A73"/>
    <w:rPr>
      <w:vertAlign w:val="superscript"/>
    </w:rPr>
  </w:style>
  <w:style w:type="character" w:customStyle="1" w:styleId="DeltaViewInsertion">
    <w:name w:val="DeltaView Insertion"/>
    <w:rsid w:val="00656A73"/>
    <w:rPr>
      <w:b/>
      <w:i/>
      <w:spacing w:val="0"/>
      <w:lang w:val="el-GR"/>
    </w:rPr>
  </w:style>
  <w:style w:type="character" w:customStyle="1" w:styleId="a1">
    <w:name w:val="Χαρακτήρες σημείωσης τέλους"/>
    <w:rsid w:val="00656A73"/>
    <w:rPr>
      <w:vertAlign w:val="superscript"/>
    </w:rPr>
  </w:style>
  <w:style w:type="paragraph" w:customStyle="1" w:styleId="NoSpacing2">
    <w:name w:val="No Spacing2"/>
    <w:link w:val="NoSpacingChar1"/>
    <w:uiPriority w:val="99"/>
    <w:rsid w:val="00656A73"/>
    <w:pPr>
      <w:spacing w:after="0" w:line="240" w:lineRule="auto"/>
    </w:pPr>
    <w:rPr>
      <w:rFonts w:ascii="Calibri" w:eastAsia="Times New Roman" w:hAnsi="Calibri" w:cs="Times New Roman"/>
      <w:lang w:val="en-US"/>
    </w:rPr>
  </w:style>
  <w:style w:type="character" w:customStyle="1" w:styleId="NoSpacingChar1">
    <w:name w:val="No Spacing Char1"/>
    <w:link w:val="NoSpacing2"/>
    <w:uiPriority w:val="99"/>
    <w:locked/>
    <w:rsid w:val="00656A73"/>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djoannid@iti.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2983</Words>
  <Characters>16113</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chrysoula</cp:lastModifiedBy>
  <cp:revision>2</cp:revision>
  <dcterms:created xsi:type="dcterms:W3CDTF">2019-07-16T09:43:00Z</dcterms:created>
  <dcterms:modified xsi:type="dcterms:W3CDTF">2019-07-16T09:43:00Z</dcterms:modified>
</cp:coreProperties>
</file>