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9581D" w14:textId="77777777" w:rsidR="00CF1135" w:rsidRDefault="00CF1135" w:rsidP="00722C13">
      <w:pPr>
        <w:jc w:val="center"/>
        <w:rPr>
          <w:rFonts w:asciiTheme="minorHAnsi" w:hAnsiTheme="minorHAnsi" w:cstheme="minorHAnsi"/>
          <w:b/>
          <w:sz w:val="22"/>
          <w:szCs w:val="22"/>
          <w:u w:val="single"/>
          <w:lang w:eastAsia="en-US"/>
        </w:rPr>
      </w:pPr>
    </w:p>
    <w:p w14:paraId="2BC61FD0" w14:textId="77777777" w:rsidR="00CF1135" w:rsidRPr="00CF1135" w:rsidRDefault="00CF1135" w:rsidP="00722C13">
      <w:pPr>
        <w:jc w:val="center"/>
        <w:rPr>
          <w:rFonts w:asciiTheme="minorHAnsi" w:hAnsiTheme="minorHAnsi" w:cstheme="minorHAnsi"/>
          <w:b/>
          <w:sz w:val="22"/>
          <w:szCs w:val="22"/>
          <w:u w:val="single"/>
          <w:lang w:eastAsia="en-US"/>
        </w:rPr>
      </w:pPr>
    </w:p>
    <w:p w14:paraId="78D6CA64" w14:textId="18BEE7CE" w:rsidR="00722C13" w:rsidRPr="00CF1135" w:rsidRDefault="00722C13" w:rsidP="00722C13">
      <w:pPr>
        <w:jc w:val="center"/>
        <w:rPr>
          <w:rFonts w:asciiTheme="minorHAnsi" w:hAnsiTheme="minorHAnsi" w:cstheme="minorHAnsi"/>
          <w:b/>
          <w:sz w:val="22"/>
          <w:szCs w:val="22"/>
          <w:u w:val="single"/>
          <w:lang w:eastAsia="en-US"/>
        </w:rPr>
      </w:pPr>
      <w:r w:rsidRPr="00CF1135">
        <w:rPr>
          <w:rFonts w:asciiTheme="minorHAnsi" w:hAnsiTheme="minorHAnsi" w:cstheme="minorHAnsi"/>
          <w:b/>
          <w:sz w:val="22"/>
          <w:szCs w:val="22"/>
          <w:u w:val="single"/>
          <w:lang w:eastAsia="en-US"/>
        </w:rPr>
        <w:t xml:space="preserve">ΠΑΡΑΡΤΗΜΑ </w:t>
      </w:r>
      <w:r w:rsidR="0036517A" w:rsidRPr="00CF1135">
        <w:rPr>
          <w:rFonts w:asciiTheme="minorHAnsi" w:hAnsiTheme="minorHAnsi" w:cstheme="minorHAnsi"/>
          <w:b/>
          <w:sz w:val="22"/>
          <w:szCs w:val="22"/>
          <w:u w:val="single"/>
          <w:lang w:eastAsia="en-US"/>
        </w:rPr>
        <w:t>Γ</w:t>
      </w:r>
    </w:p>
    <w:p w14:paraId="631F5A42" w14:textId="77777777" w:rsidR="00722C13" w:rsidRPr="00CF1135" w:rsidRDefault="00722C13" w:rsidP="00722C13">
      <w:pPr>
        <w:jc w:val="both"/>
        <w:rPr>
          <w:rFonts w:asciiTheme="minorHAnsi" w:hAnsiTheme="minorHAnsi" w:cstheme="minorHAnsi"/>
          <w:sz w:val="22"/>
          <w:szCs w:val="22"/>
          <w:u w:val="single"/>
          <w:lang w:eastAsia="en-US"/>
        </w:rPr>
      </w:pPr>
    </w:p>
    <w:p w14:paraId="44D68099" w14:textId="77777777" w:rsidR="00722C13" w:rsidRPr="00CF1135" w:rsidRDefault="00722C13" w:rsidP="00722C13">
      <w:pPr>
        <w:jc w:val="both"/>
        <w:rPr>
          <w:rFonts w:asciiTheme="minorHAnsi" w:hAnsiTheme="minorHAnsi" w:cstheme="minorHAnsi"/>
          <w:sz w:val="22"/>
          <w:szCs w:val="22"/>
          <w:u w:val="single"/>
          <w:lang w:eastAsia="en-US"/>
        </w:rPr>
      </w:pPr>
    </w:p>
    <w:p w14:paraId="310D79C4"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 xml:space="preserve">ΤΥΠΟΠΟΙΗΜΕΝΟ ΕΝΤΥΠΟ ΥΠΕΥΘΥΝΗΣ ΔΗΛΩΣΗΣ </w:t>
      </w:r>
      <w:r w:rsidRPr="00157791">
        <w:rPr>
          <w:rFonts w:ascii="Calibri" w:hAnsi="Calibri" w:cs="Calibri"/>
          <w:b/>
          <w:bCs/>
          <w:kern w:val="1"/>
          <w:lang w:eastAsia="zh-CN"/>
        </w:rPr>
        <w:t>(TEΥΔ)</w:t>
      </w:r>
    </w:p>
    <w:p w14:paraId="6D05165D" w14:textId="77777777" w:rsidR="00157791" w:rsidRPr="00157791" w:rsidRDefault="00157791" w:rsidP="00157791">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lang w:eastAsia="zh-CN"/>
        </w:rPr>
        <w:t>[άρθρου 79 παρ. 4 ν. 4412/2016 (Α 147)]</w:t>
      </w:r>
    </w:p>
    <w:p w14:paraId="7737D688"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eastAsia="Calibri" w:hAnsi="Calibri" w:cs="Calibri"/>
          <w:b/>
          <w:bCs/>
          <w:color w:val="669900"/>
          <w:kern w:val="1"/>
          <w:u w:val="single"/>
          <w:lang w:eastAsia="zh-CN"/>
        </w:rPr>
        <w:t xml:space="preserve"> </w:t>
      </w:r>
      <w:r w:rsidRPr="00157791">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14:paraId="342E1D36" w14:textId="7D64C1A0"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t>Μέρος Ι: Πληροφορίες σχετικά με την αναθέτουσα αρχή</w:t>
      </w:r>
      <w:r w:rsidRPr="00157791">
        <w:rPr>
          <w:rFonts w:ascii="Calibri" w:hAnsi="Calibri" w:cs="Calibri"/>
          <w:b/>
          <w:bCs/>
          <w:kern w:val="1"/>
          <w:sz w:val="22"/>
          <w:szCs w:val="22"/>
          <w:u w:val="single"/>
          <w:vertAlign w:val="superscript"/>
          <w:lang w:eastAsia="zh-CN"/>
        </w:rPr>
        <w:endnoteReference w:id="1"/>
      </w:r>
      <w:r w:rsidRPr="00157791">
        <w:rPr>
          <w:rFonts w:ascii="Calibri" w:hAnsi="Calibri" w:cs="Calibri"/>
          <w:b/>
          <w:bCs/>
          <w:kern w:val="1"/>
          <w:sz w:val="22"/>
          <w:szCs w:val="22"/>
          <w:u w:val="single"/>
          <w:lang w:eastAsia="zh-CN"/>
        </w:rPr>
        <w:t xml:space="preserve">  και τη διαδικασία ανάθεσης</w:t>
      </w:r>
    </w:p>
    <w:p w14:paraId="6823798E"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647" w:type="dxa"/>
        <w:tblInd w:w="-1" w:type="dxa"/>
        <w:tblLayout w:type="fixed"/>
        <w:tblCellMar>
          <w:top w:w="55" w:type="dxa"/>
          <w:left w:w="55" w:type="dxa"/>
          <w:bottom w:w="55" w:type="dxa"/>
          <w:right w:w="55" w:type="dxa"/>
        </w:tblCellMar>
        <w:tblLook w:val="0000" w:firstRow="0" w:lastRow="0" w:firstColumn="0" w:lastColumn="0" w:noHBand="0" w:noVBand="0"/>
      </w:tblPr>
      <w:tblGrid>
        <w:gridCol w:w="8647"/>
      </w:tblGrid>
      <w:tr w:rsidR="00157791" w:rsidRPr="00157791" w14:paraId="11A0021A" w14:textId="77777777" w:rsidTr="008B0F8E">
        <w:tc>
          <w:tcPr>
            <w:tcW w:w="8647" w:type="dxa"/>
            <w:tcBorders>
              <w:top w:val="single" w:sz="1" w:space="0" w:color="000000"/>
              <w:left w:val="single" w:sz="1" w:space="0" w:color="000000"/>
              <w:bottom w:val="single" w:sz="1" w:space="0" w:color="000000"/>
              <w:right w:val="single" w:sz="1" w:space="0" w:color="000000"/>
            </w:tcBorders>
            <w:shd w:val="clear" w:color="auto" w:fill="B2B2B2"/>
          </w:tcPr>
          <w:p w14:paraId="33FB2DB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Α: Ονομασία, διεύθυνση και στοιχεία επικοινωνίας της αναθέτουσας αρχής (αα)</w:t>
            </w:r>
          </w:p>
          <w:p w14:paraId="46161D0D" w14:textId="7A2095F6"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Ονομασία: [</w:t>
            </w:r>
            <w:r w:rsidRPr="00157791">
              <w:rPr>
                <w:rFonts w:ascii="Calibri" w:hAnsi="Calibri" w:cs="Calibri"/>
                <w:b/>
                <w:kern w:val="1"/>
                <w:sz w:val="22"/>
                <w:szCs w:val="22"/>
                <w:lang w:eastAsia="zh-CN"/>
              </w:rPr>
              <w:t xml:space="preserve">ΕΘΝΙΚΟ ΚΕΝΤΡΟ ΕΡΕΥΝΑΣ &amp; ΤΕΧΝΟΛΟΓΙΚΗΣ ΑΝΑΠΤΥΞΗΣ (ΕΚΕΤΑ) / ΙΝΣΤΙΤΟΥΤΟ </w:t>
            </w:r>
            <w:r w:rsidR="000E4057" w:rsidRPr="000E4057">
              <w:rPr>
                <w:rFonts w:ascii="Calibri" w:hAnsi="Calibri" w:cs="Calibri"/>
                <w:b/>
                <w:kern w:val="1"/>
                <w:sz w:val="22"/>
                <w:szCs w:val="22"/>
                <w:lang w:eastAsia="zh-CN"/>
              </w:rPr>
              <w:t>ΤΕΧΝΟΛΟΓΙΩΝ ΠΛΗΡΟΦΟΡΙΚΗΣ ΚΑΙ ΕΠΙΚΟΙΝΩΝΙΩΝ (ΙΠΤΗΛ)</w:t>
            </w:r>
            <w:r w:rsidRPr="00157791">
              <w:rPr>
                <w:rFonts w:ascii="Calibri" w:hAnsi="Calibri" w:cs="Calibri"/>
                <w:kern w:val="1"/>
                <w:sz w:val="22"/>
                <w:szCs w:val="22"/>
                <w:lang w:eastAsia="zh-CN"/>
              </w:rPr>
              <w:t>]</w:t>
            </w:r>
          </w:p>
          <w:p w14:paraId="5965457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Κωδικός  Αναθέτουσας Αρχής / Αναθέτοντα Φορέα ΚΗΜΔΗΣ : [</w:t>
            </w:r>
            <w:r w:rsidRPr="00157791">
              <w:rPr>
                <w:rFonts w:ascii="Calibri" w:hAnsi="Calibri" w:cs="Calibri"/>
                <w:b/>
                <w:kern w:val="1"/>
                <w:sz w:val="22"/>
                <w:szCs w:val="22"/>
                <w:lang w:eastAsia="zh-CN"/>
              </w:rPr>
              <w:t>99220974</w:t>
            </w:r>
            <w:r w:rsidRPr="00157791">
              <w:rPr>
                <w:rFonts w:ascii="Calibri" w:hAnsi="Calibri" w:cs="Calibri"/>
                <w:kern w:val="1"/>
                <w:sz w:val="22"/>
                <w:szCs w:val="22"/>
                <w:lang w:eastAsia="zh-CN"/>
              </w:rPr>
              <w:t>]</w:t>
            </w:r>
          </w:p>
          <w:p w14:paraId="1D2642C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Ταχυδρομική διεύθυνση / Πόλη / Ταχ. Κωδικός: [</w:t>
            </w:r>
            <w:r w:rsidRPr="00157791">
              <w:rPr>
                <w:rFonts w:ascii="Calibri" w:hAnsi="Calibri" w:cs="Calibri"/>
                <w:b/>
                <w:kern w:val="1"/>
                <w:sz w:val="22"/>
                <w:szCs w:val="22"/>
                <w:lang w:eastAsia="zh-CN"/>
              </w:rPr>
              <w:t>6ο χλμ. Χαριλάου – Θέρμης, Θέρμη - Θεσσαλονίκη,  ΤΚ 57001</w:t>
            </w:r>
            <w:r w:rsidRPr="00157791">
              <w:rPr>
                <w:rFonts w:ascii="Calibri" w:hAnsi="Calibri" w:cs="Calibri"/>
                <w:kern w:val="1"/>
                <w:sz w:val="22"/>
                <w:szCs w:val="22"/>
                <w:lang w:eastAsia="zh-CN"/>
              </w:rPr>
              <w:t>]</w:t>
            </w:r>
          </w:p>
          <w:p w14:paraId="5FDD1C71" w14:textId="4F25F175"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Αρμόδιος για πληροφορίες: [</w:t>
            </w:r>
            <w:r w:rsidR="000E4057" w:rsidRPr="000E4057">
              <w:rPr>
                <w:rFonts w:ascii="Calibri" w:hAnsi="Calibri" w:cs="Calibri"/>
                <w:b/>
                <w:kern w:val="1"/>
                <w:sz w:val="22"/>
                <w:szCs w:val="22"/>
                <w:lang w:eastAsia="zh-CN"/>
              </w:rPr>
              <w:t>κ. Ιωάννης Μαριόλης</w:t>
            </w:r>
            <w:r w:rsidRPr="00157791">
              <w:rPr>
                <w:rFonts w:ascii="Calibri" w:hAnsi="Calibri" w:cs="Calibri"/>
                <w:kern w:val="1"/>
                <w:sz w:val="22"/>
                <w:szCs w:val="22"/>
                <w:lang w:eastAsia="zh-CN"/>
              </w:rPr>
              <w:t>]</w:t>
            </w:r>
          </w:p>
          <w:p w14:paraId="40990BD1" w14:textId="7DACEF5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Τηλέφωνο: [</w:t>
            </w:r>
            <w:r w:rsidR="000E4057" w:rsidRPr="000E4057">
              <w:rPr>
                <w:rFonts w:ascii="Calibri" w:hAnsi="Calibri" w:cs="Calibri"/>
                <w:b/>
                <w:bCs/>
                <w:kern w:val="1"/>
                <w:sz w:val="22"/>
                <w:szCs w:val="22"/>
                <w:lang w:eastAsia="zh-CN"/>
              </w:rPr>
              <w:t>2311257768</w:t>
            </w:r>
            <w:r w:rsidRPr="00157791">
              <w:rPr>
                <w:rFonts w:ascii="Calibri" w:hAnsi="Calibri" w:cs="Calibri"/>
                <w:kern w:val="1"/>
                <w:sz w:val="22"/>
                <w:szCs w:val="22"/>
                <w:lang w:eastAsia="zh-CN"/>
              </w:rPr>
              <w:t>]</w:t>
            </w:r>
          </w:p>
          <w:p w14:paraId="4A6738ED" w14:textId="4B186823"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Ηλ. ταχυδρομείο: [</w:t>
            </w:r>
            <w:r w:rsidR="000E4057" w:rsidRPr="000E4057">
              <w:rPr>
                <w:rFonts w:ascii="Calibri" w:hAnsi="Calibri" w:cs="Calibri"/>
                <w:b/>
                <w:kern w:val="1"/>
                <w:sz w:val="22"/>
                <w:szCs w:val="22"/>
                <w:lang w:val="en-US" w:eastAsia="zh-CN"/>
              </w:rPr>
              <w:t>ymariolis</w:t>
            </w:r>
            <w:r w:rsidR="000E4057" w:rsidRPr="000E4057">
              <w:rPr>
                <w:rFonts w:ascii="Calibri" w:hAnsi="Calibri" w:cs="Calibri"/>
                <w:b/>
                <w:kern w:val="1"/>
                <w:sz w:val="22"/>
                <w:szCs w:val="22"/>
                <w:lang w:eastAsia="zh-CN"/>
              </w:rPr>
              <w:t>@</w:t>
            </w:r>
            <w:r w:rsidR="000E4057" w:rsidRPr="000E4057">
              <w:rPr>
                <w:rFonts w:ascii="Calibri" w:hAnsi="Calibri" w:cs="Calibri"/>
                <w:b/>
                <w:kern w:val="1"/>
                <w:sz w:val="22"/>
                <w:szCs w:val="22"/>
                <w:lang w:val="en-US" w:eastAsia="zh-CN"/>
              </w:rPr>
              <w:t>iti</w:t>
            </w:r>
            <w:r w:rsidR="000E4057" w:rsidRPr="000E4057">
              <w:rPr>
                <w:rFonts w:ascii="Calibri" w:hAnsi="Calibri" w:cs="Calibri"/>
                <w:b/>
                <w:kern w:val="1"/>
                <w:sz w:val="22"/>
                <w:szCs w:val="22"/>
                <w:lang w:eastAsia="zh-CN"/>
              </w:rPr>
              <w:t>.</w:t>
            </w:r>
            <w:r w:rsidR="000E4057" w:rsidRPr="000E4057">
              <w:rPr>
                <w:rFonts w:ascii="Calibri" w:hAnsi="Calibri" w:cs="Calibri"/>
                <w:b/>
                <w:kern w:val="1"/>
                <w:sz w:val="22"/>
                <w:szCs w:val="22"/>
                <w:lang w:val="en-US" w:eastAsia="zh-CN"/>
              </w:rPr>
              <w:t>gr</w:t>
            </w:r>
            <w:r w:rsidRPr="00157791">
              <w:rPr>
                <w:rFonts w:ascii="Calibri" w:hAnsi="Calibri" w:cs="Calibri"/>
                <w:kern w:val="1"/>
                <w:sz w:val="22"/>
                <w:szCs w:val="22"/>
                <w:lang w:eastAsia="zh-CN"/>
              </w:rPr>
              <w:t>]</w:t>
            </w:r>
          </w:p>
          <w:p w14:paraId="74FFBA6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Διεύθυνση στο Διαδίκτυο (διεύθυνση δικτυακού τόπου): [</w:t>
            </w:r>
            <w:r w:rsidRPr="00157791">
              <w:rPr>
                <w:rFonts w:ascii="Calibri" w:hAnsi="Calibri" w:cs="Calibri"/>
                <w:b/>
                <w:kern w:val="1"/>
                <w:sz w:val="22"/>
                <w:szCs w:val="22"/>
                <w:lang w:val="en-US" w:eastAsia="zh-CN"/>
              </w:rPr>
              <w:t>www</w:t>
            </w:r>
            <w:r w:rsidRPr="00157791">
              <w:rPr>
                <w:rFonts w:ascii="Calibri" w:hAnsi="Calibri" w:cs="Calibri"/>
                <w:b/>
                <w:kern w:val="1"/>
                <w:sz w:val="22"/>
                <w:szCs w:val="22"/>
                <w:lang w:eastAsia="zh-CN"/>
              </w:rPr>
              <w:t>.</w:t>
            </w:r>
            <w:r w:rsidRPr="00157791">
              <w:rPr>
                <w:rFonts w:ascii="Calibri" w:hAnsi="Calibri" w:cs="Calibri"/>
                <w:b/>
                <w:kern w:val="1"/>
                <w:sz w:val="22"/>
                <w:szCs w:val="22"/>
                <w:lang w:val="en-US" w:eastAsia="zh-CN"/>
              </w:rPr>
              <w:t>certh</w:t>
            </w:r>
            <w:r w:rsidRPr="00157791">
              <w:rPr>
                <w:rFonts w:ascii="Calibri" w:hAnsi="Calibri" w:cs="Calibri"/>
                <w:b/>
                <w:kern w:val="1"/>
                <w:sz w:val="22"/>
                <w:szCs w:val="22"/>
                <w:lang w:eastAsia="zh-CN"/>
              </w:rPr>
              <w:t>.</w:t>
            </w:r>
            <w:r w:rsidRPr="00157791">
              <w:rPr>
                <w:rFonts w:ascii="Calibri" w:hAnsi="Calibri" w:cs="Calibri"/>
                <w:b/>
                <w:kern w:val="1"/>
                <w:sz w:val="22"/>
                <w:szCs w:val="22"/>
                <w:lang w:val="en-US" w:eastAsia="zh-CN"/>
              </w:rPr>
              <w:t>gr</w:t>
            </w:r>
            <w:r w:rsidRPr="00157791">
              <w:rPr>
                <w:rFonts w:ascii="Calibri" w:hAnsi="Calibri" w:cs="Calibri"/>
                <w:kern w:val="1"/>
                <w:sz w:val="22"/>
                <w:szCs w:val="22"/>
                <w:lang w:eastAsia="zh-CN"/>
              </w:rPr>
              <w:t>]</w:t>
            </w:r>
          </w:p>
        </w:tc>
      </w:tr>
      <w:tr w:rsidR="00157791" w:rsidRPr="00157791" w14:paraId="55F3F14F" w14:textId="77777777" w:rsidTr="008B0F8E">
        <w:tc>
          <w:tcPr>
            <w:tcW w:w="8647" w:type="dxa"/>
            <w:tcBorders>
              <w:left w:val="single" w:sz="1" w:space="0" w:color="000000"/>
              <w:bottom w:val="single" w:sz="1" w:space="0" w:color="000000"/>
              <w:right w:val="single" w:sz="1" w:space="0" w:color="000000"/>
            </w:tcBorders>
            <w:shd w:val="clear" w:color="auto" w:fill="B2B2B2"/>
          </w:tcPr>
          <w:p w14:paraId="427D67E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Β: Πληροφορίες σχετικά με τη διαδικασία σύναψης σύμβασης</w:t>
            </w:r>
          </w:p>
          <w:p w14:paraId="6007D531" w14:textId="30EC13A4"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157791">
              <w:rPr>
                <w:rFonts w:ascii="Calibri" w:hAnsi="Calibri" w:cs="Calibri"/>
                <w:kern w:val="1"/>
                <w:sz w:val="22"/>
                <w:szCs w:val="22"/>
                <w:lang w:val="en-US" w:eastAsia="zh-CN"/>
              </w:rPr>
              <w:t>CPV</w:t>
            </w:r>
            <w:r w:rsidRPr="00157791">
              <w:rPr>
                <w:rFonts w:ascii="Calibri" w:hAnsi="Calibri" w:cs="Calibri"/>
                <w:kern w:val="1"/>
                <w:sz w:val="22"/>
                <w:szCs w:val="22"/>
                <w:lang w:eastAsia="zh-CN"/>
              </w:rPr>
              <w:t>): [</w:t>
            </w:r>
            <w:r w:rsidRPr="00157791">
              <w:rPr>
                <w:rFonts w:ascii="Calibri" w:hAnsi="Calibri" w:cs="Calibri"/>
                <w:b/>
                <w:kern w:val="1"/>
                <w:sz w:val="22"/>
                <w:szCs w:val="22"/>
                <w:lang w:eastAsia="zh-CN"/>
              </w:rPr>
              <w:t>«</w:t>
            </w:r>
            <w:r w:rsidR="00A026E0" w:rsidRPr="00A026E0">
              <w:rPr>
                <w:rFonts w:ascii="Calibri" w:hAnsi="Calibri" w:cs="Calibri"/>
                <w:b/>
                <w:bCs/>
                <w:kern w:val="1"/>
                <w:sz w:val="22"/>
                <w:szCs w:val="22"/>
                <w:lang w:eastAsia="zh-CN"/>
              </w:rPr>
              <w:t>Προμήθεια Συστήματος Στερεοσκοπικής Ενδοσκοπικής Κάμερας Υψηλής Ευκρίνειας</w:t>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w:t>
            </w:r>
          </w:p>
          <w:p w14:paraId="278AB58F" w14:textId="66B9ED09"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Κωδικός στο ΚΗΜΔΗΣ</w:t>
            </w:r>
            <w:r w:rsidRPr="008B0F8E">
              <w:rPr>
                <w:rFonts w:ascii="Calibri" w:hAnsi="Calibri" w:cs="Calibri"/>
                <w:kern w:val="1"/>
                <w:sz w:val="22"/>
                <w:szCs w:val="22"/>
                <w:lang w:eastAsia="zh-CN"/>
              </w:rPr>
              <w:t>: [</w:t>
            </w:r>
            <w:r w:rsidR="00E46AB0" w:rsidRPr="00E46AB0">
              <w:rPr>
                <w:rFonts w:ascii="Calibri" w:hAnsi="Calibri" w:cs="Calibri"/>
                <w:kern w:val="1"/>
                <w:sz w:val="22"/>
                <w:szCs w:val="22"/>
                <w:lang w:eastAsia="zh-CN"/>
              </w:rPr>
              <w:t>18PROC002921297</w:t>
            </w:r>
            <w:r w:rsidRPr="008B0F8E">
              <w:rPr>
                <w:rFonts w:ascii="Calibri" w:hAnsi="Calibri" w:cs="Calibri"/>
                <w:kern w:val="1"/>
                <w:sz w:val="22"/>
                <w:szCs w:val="22"/>
                <w:lang w:eastAsia="zh-CN"/>
              </w:rPr>
              <w:t>]</w:t>
            </w:r>
          </w:p>
          <w:p w14:paraId="0F63F2F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Η σύμβαση αναφέρεται σε έργα, προμήθειες, ή υπηρεσίες : [</w:t>
            </w:r>
            <w:r w:rsidRPr="00157791">
              <w:rPr>
                <w:rFonts w:ascii="Calibri" w:hAnsi="Calibri" w:cs="Calibri"/>
                <w:b/>
                <w:kern w:val="1"/>
                <w:sz w:val="22"/>
                <w:szCs w:val="22"/>
                <w:lang w:eastAsia="zh-CN"/>
              </w:rPr>
              <w:t>Προμήθεια</w:t>
            </w:r>
            <w:r w:rsidRPr="00157791">
              <w:rPr>
                <w:rFonts w:ascii="Calibri" w:hAnsi="Calibri" w:cs="Calibri"/>
                <w:kern w:val="1"/>
                <w:sz w:val="22"/>
                <w:szCs w:val="22"/>
                <w:lang w:eastAsia="zh-CN"/>
              </w:rPr>
              <w:t>]</w:t>
            </w:r>
            <w:bookmarkStart w:id="0" w:name="_GoBack"/>
            <w:bookmarkEnd w:id="0"/>
          </w:p>
          <w:p w14:paraId="086D84B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Εφόσον υφίστανται, ένδειξη ύπαρξης σχετικών τμημάτων : [</w:t>
            </w:r>
            <w:r w:rsidRPr="00157791">
              <w:rPr>
                <w:rFonts w:ascii="Calibri" w:hAnsi="Calibri" w:cs="Calibri"/>
                <w:b/>
                <w:kern w:val="1"/>
                <w:sz w:val="22"/>
                <w:szCs w:val="22"/>
                <w:lang w:eastAsia="zh-CN"/>
              </w:rPr>
              <w:t>Όχι</w:t>
            </w:r>
            <w:r w:rsidRPr="00157791">
              <w:rPr>
                <w:rFonts w:ascii="Calibri" w:hAnsi="Calibri" w:cs="Calibri"/>
                <w:kern w:val="1"/>
                <w:sz w:val="22"/>
                <w:szCs w:val="22"/>
                <w:lang w:eastAsia="zh-CN"/>
              </w:rPr>
              <w:t>]</w:t>
            </w:r>
          </w:p>
          <w:p w14:paraId="6C88374A" w14:textId="77777777" w:rsidR="00157791" w:rsidRPr="00157791" w:rsidRDefault="00157791" w:rsidP="00157791">
            <w:pPr>
              <w:tabs>
                <w:tab w:val="left" w:pos="712"/>
              </w:tabs>
              <w:rPr>
                <w:rFonts w:ascii="Calibri" w:hAnsi="Calibri" w:cs="Calibri"/>
                <w:kern w:val="1"/>
                <w:sz w:val="22"/>
                <w:szCs w:val="22"/>
                <w:lang w:eastAsia="zh-CN"/>
              </w:rPr>
            </w:pPr>
          </w:p>
          <w:p w14:paraId="40BE0C8A" w14:textId="6E0B8AEC" w:rsidR="00157791" w:rsidRPr="00157791" w:rsidRDefault="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Αριθμός αναφοράς που αποδίδεται στον φάκελο από την αναθέτουσα αρχή</w:t>
            </w:r>
            <w:r w:rsidRPr="00BE6BEF">
              <w:rPr>
                <w:rFonts w:ascii="Calibri" w:hAnsi="Calibri" w:cs="Calibri"/>
                <w:kern w:val="1"/>
                <w:sz w:val="22"/>
                <w:szCs w:val="22"/>
                <w:lang w:eastAsia="zh-CN"/>
              </w:rPr>
              <w:t xml:space="preserve">: </w:t>
            </w:r>
            <w:r w:rsidR="000B3A92" w:rsidRPr="008B0F8E">
              <w:rPr>
                <w:rFonts w:ascii="Calibri" w:hAnsi="Calibri" w:cs="Calibri"/>
                <w:b/>
                <w:kern w:val="1"/>
                <w:sz w:val="22"/>
                <w:szCs w:val="22"/>
                <w:lang w:eastAsia="zh-CN"/>
              </w:rPr>
              <w:t>[338]</w:t>
            </w:r>
          </w:p>
        </w:tc>
      </w:tr>
    </w:tbl>
    <w:p w14:paraId="0A7D421D" w14:textId="77777777" w:rsidR="00157791" w:rsidRPr="00157791" w:rsidRDefault="00157791" w:rsidP="00157791">
      <w:pPr>
        <w:suppressAutoHyphens/>
        <w:spacing w:after="200" w:line="276" w:lineRule="auto"/>
        <w:ind w:firstLine="397"/>
        <w:jc w:val="both"/>
        <w:rPr>
          <w:rFonts w:ascii="Calibri" w:hAnsi="Calibri" w:cs="Calibri"/>
          <w:kern w:val="1"/>
          <w:sz w:val="22"/>
          <w:szCs w:val="22"/>
          <w:lang w:eastAsia="zh-CN"/>
        </w:rPr>
      </w:pPr>
    </w:p>
    <w:p w14:paraId="025E00EB" w14:textId="77777777" w:rsidR="00157791" w:rsidRPr="00157791" w:rsidRDefault="00157791" w:rsidP="00157791">
      <w:pPr>
        <w:shd w:val="clear" w:color="auto" w:fill="B2B2B2"/>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6B55FB8E"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 Πληροφορίες σχετικά με τον οικονομικό φορέα</w:t>
      </w:r>
    </w:p>
    <w:p w14:paraId="5CA05BAA"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157791" w:rsidRPr="00157791" w14:paraId="7722F093" w14:textId="77777777" w:rsidTr="000E4057">
        <w:tc>
          <w:tcPr>
            <w:tcW w:w="4479" w:type="dxa"/>
            <w:tcBorders>
              <w:top w:val="single" w:sz="4" w:space="0" w:color="000000"/>
              <w:left w:val="single" w:sz="4" w:space="0" w:color="000000"/>
              <w:bottom w:val="single" w:sz="4" w:space="0" w:color="000000"/>
            </w:tcBorders>
            <w:shd w:val="clear" w:color="auto" w:fill="auto"/>
          </w:tcPr>
          <w:p w14:paraId="0EE97AE0" w14:textId="77777777" w:rsidR="00157791" w:rsidRPr="00157791" w:rsidRDefault="00157791" w:rsidP="00157791">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1BAF5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E3F4657" w14:textId="77777777" w:rsidTr="000E4057">
        <w:tc>
          <w:tcPr>
            <w:tcW w:w="4479" w:type="dxa"/>
            <w:tcBorders>
              <w:top w:val="single" w:sz="4" w:space="0" w:color="000000"/>
              <w:left w:val="single" w:sz="4" w:space="0" w:color="000000"/>
              <w:bottom w:val="single" w:sz="4" w:space="0" w:color="000000"/>
            </w:tcBorders>
            <w:shd w:val="clear" w:color="auto" w:fill="auto"/>
          </w:tcPr>
          <w:p w14:paraId="1274324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B9F0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157791" w:rsidRPr="00157791" w14:paraId="2B201B6B" w14:textId="77777777" w:rsidTr="000E4057">
        <w:tc>
          <w:tcPr>
            <w:tcW w:w="4479" w:type="dxa"/>
            <w:tcBorders>
              <w:top w:val="single" w:sz="4" w:space="0" w:color="000000"/>
              <w:left w:val="single" w:sz="4" w:space="0" w:color="000000"/>
              <w:bottom w:val="single" w:sz="4" w:space="0" w:color="000000"/>
            </w:tcBorders>
            <w:shd w:val="clear" w:color="auto" w:fill="auto"/>
          </w:tcPr>
          <w:p w14:paraId="2C7A2B3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φορολογικού μητρώου (ΑΦΜ):</w:t>
            </w:r>
          </w:p>
          <w:p w14:paraId="65D9560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C6B52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157791" w:rsidRPr="00157791" w14:paraId="5AD4CD9B" w14:textId="77777777" w:rsidTr="000E4057">
        <w:tc>
          <w:tcPr>
            <w:tcW w:w="4479" w:type="dxa"/>
            <w:tcBorders>
              <w:top w:val="single" w:sz="4" w:space="0" w:color="000000"/>
              <w:left w:val="single" w:sz="4" w:space="0" w:color="000000"/>
              <w:bottom w:val="single" w:sz="4" w:space="0" w:color="000000"/>
            </w:tcBorders>
            <w:shd w:val="clear" w:color="auto" w:fill="auto"/>
          </w:tcPr>
          <w:p w14:paraId="09C89C9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2BC94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FB3114" w14:textId="77777777" w:rsidTr="000E4057">
        <w:trPr>
          <w:trHeight w:val="1533"/>
        </w:trPr>
        <w:tc>
          <w:tcPr>
            <w:tcW w:w="4479" w:type="dxa"/>
            <w:tcBorders>
              <w:top w:val="single" w:sz="4" w:space="0" w:color="000000"/>
              <w:left w:val="single" w:sz="4" w:space="0" w:color="000000"/>
              <w:bottom w:val="single" w:sz="4" w:space="0" w:color="000000"/>
            </w:tcBorders>
            <w:shd w:val="clear" w:color="auto" w:fill="auto"/>
          </w:tcPr>
          <w:p w14:paraId="30E08B0D" w14:textId="77777777" w:rsidR="00157791" w:rsidRPr="00157791" w:rsidRDefault="00157791" w:rsidP="00157791">
            <w:pPr>
              <w:shd w:val="clear" w:color="auto" w:fill="FFFFFF"/>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Αρμόδιος ή αρμόδιοι</w:t>
            </w:r>
            <w:r w:rsidRPr="00157791">
              <w:rPr>
                <w:rFonts w:ascii="Calibri" w:hAnsi="Calibri" w:cs="Calibri"/>
                <w:kern w:val="1"/>
                <w:sz w:val="22"/>
                <w:szCs w:val="22"/>
                <w:vertAlign w:val="superscript"/>
                <w:lang w:eastAsia="zh-CN"/>
              </w:rPr>
              <w:endnoteReference w:id="2"/>
            </w:r>
            <w:r w:rsidRPr="00157791">
              <w:rPr>
                <w:rFonts w:ascii="Calibri" w:hAnsi="Calibri" w:cs="Calibri"/>
                <w:kern w:val="1"/>
                <w:sz w:val="22"/>
                <w:szCs w:val="22"/>
                <w:lang w:eastAsia="zh-CN"/>
              </w:rPr>
              <w:t xml:space="preserve"> :</w:t>
            </w:r>
          </w:p>
          <w:p w14:paraId="3143401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p w14:paraId="7BFED8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Ηλ. ταχυδρομείο:</w:t>
            </w:r>
          </w:p>
          <w:p w14:paraId="7ACEE7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Διεύθυνση στο Διαδίκτυο (διεύθυνση δικτυακού τόπου) (</w:t>
            </w:r>
            <w:r w:rsidRPr="00157791">
              <w:rPr>
                <w:rFonts w:ascii="Calibri" w:hAnsi="Calibri" w:cs="Calibri"/>
                <w:i/>
                <w:kern w:val="1"/>
                <w:sz w:val="22"/>
                <w:szCs w:val="22"/>
                <w:lang w:eastAsia="zh-CN"/>
              </w:rPr>
              <w:t>εάν υπάρχει</w:t>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9A466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2F8B37E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AEB8C9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97CDB7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41CA06" w14:textId="77777777" w:rsidTr="000E4057">
        <w:tc>
          <w:tcPr>
            <w:tcW w:w="4479" w:type="dxa"/>
            <w:tcBorders>
              <w:top w:val="single" w:sz="4" w:space="0" w:color="000000"/>
              <w:left w:val="single" w:sz="4" w:space="0" w:color="000000"/>
              <w:bottom w:val="single" w:sz="4" w:space="0" w:color="000000"/>
            </w:tcBorders>
            <w:shd w:val="clear" w:color="auto" w:fill="auto"/>
          </w:tcPr>
          <w:p w14:paraId="60969A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B19F8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563F0D80" w14:textId="77777777" w:rsidTr="000E4057">
        <w:tc>
          <w:tcPr>
            <w:tcW w:w="4479" w:type="dxa"/>
            <w:tcBorders>
              <w:top w:val="single" w:sz="4" w:space="0" w:color="000000"/>
              <w:left w:val="single" w:sz="4" w:space="0" w:color="000000"/>
              <w:bottom w:val="single" w:sz="4" w:space="0" w:color="000000"/>
            </w:tcBorders>
            <w:shd w:val="clear" w:color="auto" w:fill="auto"/>
          </w:tcPr>
          <w:p w14:paraId="17F002B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είναι πολύ μικρή, μικρή ή μεσαία επιχείρηση</w:t>
            </w:r>
            <w:r w:rsidRPr="00157791">
              <w:rPr>
                <w:rFonts w:ascii="Calibri" w:hAnsi="Calibri" w:cs="Calibri"/>
                <w:kern w:val="1"/>
                <w:sz w:val="22"/>
                <w:szCs w:val="22"/>
                <w:vertAlign w:val="superscript"/>
                <w:lang w:eastAsia="zh-CN"/>
              </w:rPr>
              <w:endnoteReference w:id="3"/>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4618B"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tc>
      </w:tr>
      <w:tr w:rsidR="00157791" w:rsidRPr="00157791" w14:paraId="7B5A4AA1" w14:textId="77777777" w:rsidTr="000E4057">
        <w:tc>
          <w:tcPr>
            <w:tcW w:w="4479" w:type="dxa"/>
            <w:tcBorders>
              <w:left w:val="single" w:sz="4" w:space="0" w:color="000000"/>
              <w:bottom w:val="single" w:sz="4" w:space="0" w:color="000000"/>
            </w:tcBorders>
            <w:shd w:val="clear" w:color="auto" w:fill="auto"/>
          </w:tcPr>
          <w:p w14:paraId="4BF5D9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1934F6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 [] Άνευ αντικειμένου</w:t>
            </w:r>
          </w:p>
        </w:tc>
      </w:tr>
      <w:tr w:rsidR="00157791" w:rsidRPr="00157791" w14:paraId="211C6004" w14:textId="77777777" w:rsidTr="000E4057">
        <w:tc>
          <w:tcPr>
            <w:tcW w:w="4479" w:type="dxa"/>
            <w:tcBorders>
              <w:top w:val="single" w:sz="4" w:space="0" w:color="000000"/>
              <w:left w:val="single" w:sz="4" w:space="0" w:color="000000"/>
              <w:bottom w:val="single" w:sz="4" w:space="0" w:color="000000"/>
            </w:tcBorders>
            <w:shd w:val="clear" w:color="auto" w:fill="auto"/>
          </w:tcPr>
          <w:p w14:paraId="51EDFA5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14:paraId="31AB00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8386CF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77B9CA8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2D9C56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57791">
              <w:rPr>
                <w:rFonts w:ascii="Calibri" w:hAnsi="Calibri" w:cs="Calibri"/>
                <w:kern w:val="1"/>
                <w:sz w:val="22"/>
                <w:szCs w:val="22"/>
                <w:vertAlign w:val="superscript"/>
                <w:lang w:eastAsia="zh-CN"/>
              </w:rPr>
              <w:endnoteReference w:id="4"/>
            </w:r>
            <w:r w:rsidRPr="00157791">
              <w:rPr>
                <w:rFonts w:ascii="Calibri" w:hAnsi="Calibri" w:cs="Calibri"/>
                <w:kern w:val="1"/>
                <w:sz w:val="22"/>
                <w:szCs w:val="22"/>
                <w:lang w:eastAsia="zh-CN"/>
              </w:rPr>
              <w:t>:</w:t>
            </w:r>
          </w:p>
          <w:p w14:paraId="61A56C4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Η εγγραφή ή η πιστοποίηση καλύπτει όλα τα απαιτούμενα κριτήρια επιλογής;</w:t>
            </w:r>
          </w:p>
          <w:p w14:paraId="2236CA6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όχι:</w:t>
            </w:r>
          </w:p>
          <w:p w14:paraId="2AFF0A7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157791">
              <w:rPr>
                <w:rFonts w:ascii="Calibri" w:hAnsi="Calibri" w:cs="Calibri"/>
                <w:b/>
                <w:kern w:val="1"/>
                <w:sz w:val="22"/>
                <w:szCs w:val="22"/>
                <w:u w:val="single"/>
                <w:lang w:eastAsia="zh-CN"/>
              </w:rPr>
              <w:lastRenderedPageBreak/>
              <w:t>ενότητες Α, Β, Γ, ή Δ κατά περίπτωση</w:t>
            </w:r>
            <w:r w:rsidRPr="00157791">
              <w:rPr>
                <w:rFonts w:ascii="Calibri" w:hAnsi="Calibri" w:cs="Calibri"/>
                <w:kern w:val="1"/>
                <w:sz w:val="22"/>
                <w:szCs w:val="22"/>
                <w:lang w:eastAsia="zh-CN"/>
              </w:rPr>
              <w:t xml:space="preserve"> </w:t>
            </w:r>
            <w:r w:rsidRPr="00157791">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5412A2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Ο οικονομικός φορέας θα είναι σε θέση να προσκομίσει </w:t>
            </w:r>
            <w:r w:rsidRPr="00157791">
              <w:rPr>
                <w:rFonts w:ascii="Calibri" w:hAnsi="Calibri" w:cs="Calibri"/>
                <w:b/>
                <w:kern w:val="1"/>
                <w:sz w:val="22"/>
                <w:szCs w:val="22"/>
                <w:lang w:eastAsia="zh-CN"/>
              </w:rPr>
              <w:t>βεβαίωση</w:t>
            </w:r>
            <w:r w:rsidRPr="00157791">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FFC14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A4D0C2"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1E947D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D76DB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3D46A0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6F3A3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CA7D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23E957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5F9900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14:paraId="321788F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BEDD0C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D6E6D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10651AF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p w14:paraId="11C83B7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99F085F"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510F5C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6B2E31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 Ναι [] Όχι</w:t>
            </w:r>
          </w:p>
          <w:p w14:paraId="37BF8C0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A6ACC3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E2A441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683BAF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6A96D6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CD7CF8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E42563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1F2A82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 [] Ναι [] Όχι</w:t>
            </w:r>
          </w:p>
          <w:p w14:paraId="452A3CD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06C8E9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FA7478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F706FAC"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778E61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41EBFB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6AADA96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3486055"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AA472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1BBEA6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157791" w:rsidRPr="00157791" w14:paraId="4AF1845A" w14:textId="77777777" w:rsidTr="000E4057">
        <w:tc>
          <w:tcPr>
            <w:tcW w:w="4479" w:type="dxa"/>
            <w:tcBorders>
              <w:left w:val="single" w:sz="4" w:space="0" w:color="000000"/>
              <w:bottom w:val="single" w:sz="4" w:space="0" w:color="000000"/>
            </w:tcBorders>
            <w:shd w:val="clear" w:color="auto" w:fill="auto"/>
          </w:tcPr>
          <w:p w14:paraId="589C30D4" w14:textId="77777777" w:rsidR="00157791" w:rsidRPr="00157791" w:rsidRDefault="00157791" w:rsidP="00157791">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B0A086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365C32C2" w14:textId="77777777" w:rsidTr="000E4057">
        <w:tc>
          <w:tcPr>
            <w:tcW w:w="4479" w:type="dxa"/>
            <w:tcBorders>
              <w:top w:val="single" w:sz="4" w:space="0" w:color="000000"/>
              <w:left w:val="single" w:sz="4" w:space="0" w:color="000000"/>
              <w:bottom w:val="single" w:sz="4" w:space="0" w:color="000000"/>
            </w:tcBorders>
            <w:shd w:val="clear" w:color="auto" w:fill="auto"/>
          </w:tcPr>
          <w:p w14:paraId="2E6F533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157791">
              <w:rPr>
                <w:rFonts w:ascii="Calibri" w:hAnsi="Calibri" w:cs="Calibri"/>
                <w:kern w:val="1"/>
                <w:sz w:val="22"/>
                <w:szCs w:val="22"/>
                <w:vertAlign w:val="superscript"/>
                <w:lang w:eastAsia="zh-CN"/>
              </w:rPr>
              <w:endnoteReference w:id="5"/>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D8AC7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157791" w:rsidRPr="00157791" w14:paraId="3EB1BE38" w14:textId="77777777" w:rsidTr="000E405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A140FE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157791" w:rsidRPr="00157791" w14:paraId="77F918F4" w14:textId="77777777" w:rsidTr="000E4057">
        <w:tc>
          <w:tcPr>
            <w:tcW w:w="4479" w:type="dxa"/>
            <w:tcBorders>
              <w:top w:val="single" w:sz="4" w:space="0" w:color="000000"/>
              <w:left w:val="single" w:sz="4" w:space="0" w:color="000000"/>
              <w:bottom w:val="single" w:sz="4" w:space="0" w:color="000000"/>
            </w:tcBorders>
            <w:shd w:val="clear" w:color="auto" w:fill="auto"/>
          </w:tcPr>
          <w:p w14:paraId="43DB4CE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14:paraId="4F2101B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w:t>
            </w:r>
            <w:r w:rsidRPr="00157791">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04CC41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β) Προσδιορίστε τους άλλους οικονομικούς φορείς που συμμετ</w:t>
            </w:r>
            <w:r w:rsidRPr="00157791">
              <w:rPr>
                <w:rFonts w:ascii="Calibri" w:hAnsi="Calibri" w:cs="Calibri"/>
                <w:kern w:val="1"/>
                <w:sz w:val="22"/>
                <w:szCs w:val="22"/>
                <w:lang w:eastAsia="zh-CN"/>
              </w:rPr>
              <w:t>έχουν από κοινού στη διαδικασία σύναψης δημόσιας σύμβασης:</w:t>
            </w:r>
          </w:p>
          <w:p w14:paraId="5C0BA00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0778DF"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AB4E9A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14:paraId="1974F2C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691A158"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E76E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8882EC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w:t>
            </w:r>
          </w:p>
          <w:p w14:paraId="2B7733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70C13F3"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566132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tc>
      </w:tr>
    </w:tbl>
    <w:p w14:paraId="2A3F306B" w14:textId="77777777" w:rsidR="00157791" w:rsidRPr="00157791" w:rsidRDefault="00157791" w:rsidP="00157791">
      <w:pPr>
        <w:suppressAutoHyphens/>
        <w:spacing w:after="200" w:line="276" w:lineRule="auto"/>
        <w:ind w:firstLine="397"/>
        <w:jc w:val="both"/>
        <w:rPr>
          <w:rFonts w:ascii="Calibri" w:hAnsi="Calibri" w:cs="Calibri"/>
          <w:kern w:val="1"/>
          <w:sz w:val="22"/>
          <w:szCs w:val="22"/>
          <w:lang w:eastAsia="zh-CN"/>
        </w:rPr>
      </w:pPr>
    </w:p>
    <w:p w14:paraId="55314260"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DCC3DFB"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7" w:type="dxa"/>
        <w:tblInd w:w="-5" w:type="dxa"/>
        <w:tblLayout w:type="fixed"/>
        <w:tblLook w:val="0000" w:firstRow="0" w:lastRow="0" w:firstColumn="0" w:lastColumn="0" w:noHBand="0" w:noVBand="0"/>
      </w:tblPr>
      <w:tblGrid>
        <w:gridCol w:w="4592"/>
        <w:gridCol w:w="4055"/>
      </w:tblGrid>
      <w:tr w:rsidR="00157791" w:rsidRPr="00157791" w14:paraId="22A8A8FF" w14:textId="77777777" w:rsidTr="008B0F8E">
        <w:tc>
          <w:tcPr>
            <w:tcW w:w="4592" w:type="dxa"/>
            <w:tcBorders>
              <w:top w:val="single" w:sz="4" w:space="0" w:color="000000"/>
              <w:left w:val="single" w:sz="4" w:space="0" w:color="000000"/>
              <w:bottom w:val="single" w:sz="4" w:space="0" w:color="000000"/>
            </w:tcBorders>
            <w:shd w:val="clear" w:color="auto" w:fill="auto"/>
          </w:tcPr>
          <w:p w14:paraId="7F72AF9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Εκπροσώπηση, εάν υπάρχει:</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6DC7BCF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3AE30516" w14:textId="77777777" w:rsidTr="008B0F8E">
        <w:tc>
          <w:tcPr>
            <w:tcW w:w="4592" w:type="dxa"/>
            <w:tcBorders>
              <w:top w:val="single" w:sz="4" w:space="0" w:color="000000"/>
              <w:left w:val="single" w:sz="4" w:space="0" w:color="000000"/>
              <w:bottom w:val="single" w:sz="4" w:space="0" w:color="000000"/>
            </w:tcBorders>
            <w:shd w:val="clear" w:color="auto" w:fill="auto"/>
          </w:tcPr>
          <w:p w14:paraId="3B67F5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Ονοματεπώνυμο</w:t>
            </w:r>
          </w:p>
          <w:p w14:paraId="1E4A0E0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1A07E96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3C91A7E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39E6919" w14:textId="77777777" w:rsidTr="008B0F8E">
        <w:tc>
          <w:tcPr>
            <w:tcW w:w="4592" w:type="dxa"/>
            <w:tcBorders>
              <w:top w:val="single" w:sz="4" w:space="0" w:color="000000"/>
              <w:left w:val="single" w:sz="4" w:space="0" w:color="000000"/>
              <w:bottom w:val="single" w:sz="4" w:space="0" w:color="000000"/>
            </w:tcBorders>
            <w:shd w:val="clear" w:color="auto" w:fill="auto"/>
          </w:tcPr>
          <w:p w14:paraId="3246F15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Θέση/Ενεργών υπό την ιδιότητα</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66A644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3AEFD007" w14:textId="77777777" w:rsidTr="008B0F8E">
        <w:tc>
          <w:tcPr>
            <w:tcW w:w="4592" w:type="dxa"/>
            <w:tcBorders>
              <w:top w:val="single" w:sz="4" w:space="0" w:color="000000"/>
              <w:left w:val="single" w:sz="4" w:space="0" w:color="000000"/>
              <w:bottom w:val="single" w:sz="4" w:space="0" w:color="000000"/>
            </w:tcBorders>
            <w:shd w:val="clear" w:color="auto" w:fill="auto"/>
          </w:tcPr>
          <w:p w14:paraId="3F3296F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12D61B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7F3125" w14:textId="77777777" w:rsidTr="008B0F8E">
        <w:tc>
          <w:tcPr>
            <w:tcW w:w="4592" w:type="dxa"/>
            <w:tcBorders>
              <w:top w:val="single" w:sz="4" w:space="0" w:color="000000"/>
              <w:left w:val="single" w:sz="4" w:space="0" w:color="000000"/>
              <w:bottom w:val="single" w:sz="4" w:space="0" w:color="000000"/>
            </w:tcBorders>
            <w:shd w:val="clear" w:color="auto" w:fill="auto"/>
          </w:tcPr>
          <w:p w14:paraId="1D0C67C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7FF5D8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781962C1" w14:textId="77777777" w:rsidTr="008B0F8E">
        <w:tc>
          <w:tcPr>
            <w:tcW w:w="4592" w:type="dxa"/>
            <w:tcBorders>
              <w:top w:val="single" w:sz="4" w:space="0" w:color="000000"/>
              <w:left w:val="single" w:sz="4" w:space="0" w:color="000000"/>
              <w:bottom w:val="single" w:sz="4" w:space="0" w:color="000000"/>
            </w:tcBorders>
            <w:shd w:val="clear" w:color="auto" w:fill="auto"/>
          </w:tcPr>
          <w:p w14:paraId="4B8D042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Ηλ. ταχυδρομείο:</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7BE415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2D28AD0F" w14:textId="77777777" w:rsidTr="008B0F8E">
        <w:tc>
          <w:tcPr>
            <w:tcW w:w="4592" w:type="dxa"/>
            <w:tcBorders>
              <w:top w:val="single" w:sz="4" w:space="0" w:color="000000"/>
              <w:left w:val="single" w:sz="4" w:space="0" w:color="000000"/>
              <w:bottom w:val="single" w:sz="4" w:space="0" w:color="000000"/>
            </w:tcBorders>
            <w:shd w:val="clear" w:color="auto" w:fill="auto"/>
          </w:tcPr>
          <w:p w14:paraId="00EE7A2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57D1F81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0C83D7B1" w14:textId="77777777" w:rsidR="00157791" w:rsidRPr="00157791" w:rsidRDefault="00157791" w:rsidP="00157791">
      <w:pPr>
        <w:keepNext/>
        <w:suppressAutoHyphens/>
        <w:spacing w:before="120" w:after="360" w:line="276" w:lineRule="auto"/>
        <w:ind w:left="850"/>
        <w:jc w:val="center"/>
        <w:rPr>
          <w:rFonts w:ascii="Calibri" w:hAnsi="Calibri" w:cs="Calibri"/>
          <w:b/>
          <w:smallCaps/>
          <w:kern w:val="1"/>
          <w:sz w:val="28"/>
          <w:szCs w:val="22"/>
          <w:lang w:eastAsia="zh-CN"/>
        </w:rPr>
      </w:pPr>
    </w:p>
    <w:p w14:paraId="38F66077" w14:textId="77777777" w:rsidR="00157791" w:rsidRPr="00157791" w:rsidRDefault="00157791" w:rsidP="00157791">
      <w:pPr>
        <w:pageBreakBefore/>
        <w:suppressAutoHyphens/>
        <w:spacing w:after="200" w:line="276" w:lineRule="auto"/>
        <w:ind w:left="850"/>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157791">
        <w:rPr>
          <w:rFonts w:ascii="Calibri" w:hAnsi="Calibri" w:cs="Calibri"/>
          <w:b/>
          <w:bCs/>
          <w:kern w:val="1"/>
          <w:sz w:val="22"/>
          <w:szCs w:val="22"/>
          <w:vertAlign w:val="superscript"/>
          <w:lang w:eastAsia="zh-CN"/>
        </w:rPr>
        <w:endnoteReference w:id="6"/>
      </w:r>
      <w:r w:rsidRPr="00157791">
        <w:rPr>
          <w:rFonts w:ascii="Calibri" w:hAnsi="Calibri" w:cs="Calibri"/>
          <w:kern w:val="1"/>
          <w:sz w:val="22"/>
          <w:szCs w:val="22"/>
          <w:lang w:eastAsia="zh-CN"/>
        </w:rPr>
        <w:t xml:space="preserve"> </w:t>
      </w:r>
    </w:p>
    <w:tbl>
      <w:tblPr>
        <w:tblW w:w="8789" w:type="dxa"/>
        <w:tblInd w:w="-147" w:type="dxa"/>
        <w:tblLayout w:type="fixed"/>
        <w:tblLook w:val="0000" w:firstRow="0" w:lastRow="0" w:firstColumn="0" w:lastColumn="0" w:noHBand="0" w:noVBand="0"/>
      </w:tblPr>
      <w:tblGrid>
        <w:gridCol w:w="4734"/>
        <w:gridCol w:w="4055"/>
      </w:tblGrid>
      <w:tr w:rsidR="00157791" w:rsidRPr="00157791" w14:paraId="1BBE3B1F" w14:textId="77777777" w:rsidTr="008B0F8E">
        <w:trPr>
          <w:trHeight w:val="343"/>
        </w:trPr>
        <w:tc>
          <w:tcPr>
            <w:tcW w:w="4734" w:type="dxa"/>
            <w:tcBorders>
              <w:top w:val="single" w:sz="4" w:space="0" w:color="000000"/>
              <w:left w:val="single" w:sz="4" w:space="0" w:color="000000"/>
              <w:bottom w:val="single" w:sz="4" w:space="0" w:color="000000"/>
            </w:tcBorders>
            <w:shd w:val="clear" w:color="auto" w:fill="auto"/>
          </w:tcPr>
          <w:p w14:paraId="5EDF93C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Στήριξη:</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42358F1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0CB17EE" w14:textId="77777777" w:rsidTr="008B0F8E">
        <w:tc>
          <w:tcPr>
            <w:tcW w:w="4734" w:type="dxa"/>
            <w:tcBorders>
              <w:top w:val="single" w:sz="4" w:space="0" w:color="000000"/>
              <w:left w:val="single" w:sz="4" w:space="0" w:color="000000"/>
              <w:bottom w:val="single" w:sz="4" w:space="0" w:color="000000"/>
            </w:tcBorders>
            <w:shd w:val="clear" w:color="auto" w:fill="auto"/>
          </w:tcPr>
          <w:p w14:paraId="6BEED3B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443D5AA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tc>
      </w:tr>
    </w:tbl>
    <w:p w14:paraId="0A61AA7B"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157791">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157791">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5FD5D9D2"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A1227EB"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5921D45"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p>
    <w:p w14:paraId="21798AB4"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157791">
        <w:rPr>
          <w:rFonts w:ascii="Calibri" w:hAnsi="Calibri" w:cs="Calibri"/>
          <w:b/>
          <w:bCs/>
          <w:kern w:val="1"/>
          <w:sz w:val="22"/>
          <w:szCs w:val="22"/>
          <w:u w:val="single"/>
          <w:lang w:eastAsia="zh-CN"/>
        </w:rPr>
        <w:t>δεν στηρίζεται</w:t>
      </w:r>
      <w:r w:rsidRPr="00157791">
        <w:rPr>
          <w:rFonts w:ascii="Calibri" w:hAnsi="Calibri" w:cs="Calibri"/>
          <w:b/>
          <w:bCs/>
          <w:kern w:val="1"/>
          <w:sz w:val="22"/>
          <w:szCs w:val="22"/>
          <w:lang w:eastAsia="zh-CN"/>
        </w:rPr>
        <w:t xml:space="preserve"> ο οικονομικός φορέας</w:t>
      </w:r>
      <w:r w:rsidRPr="00157791">
        <w:rPr>
          <w:rFonts w:ascii="Calibri" w:hAnsi="Calibri" w:cs="Calibri"/>
          <w:kern w:val="1"/>
          <w:sz w:val="22"/>
          <w:szCs w:val="22"/>
          <w:lang w:eastAsia="zh-CN"/>
        </w:rPr>
        <w:t xml:space="preserve"> </w:t>
      </w:r>
    </w:p>
    <w:p w14:paraId="4ECADC6E"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9" w:type="dxa"/>
        <w:tblInd w:w="-147" w:type="dxa"/>
        <w:tblLayout w:type="fixed"/>
        <w:tblLook w:val="0000" w:firstRow="0" w:lastRow="0" w:firstColumn="0" w:lastColumn="0" w:noHBand="0" w:noVBand="0"/>
      </w:tblPr>
      <w:tblGrid>
        <w:gridCol w:w="4734"/>
        <w:gridCol w:w="4055"/>
      </w:tblGrid>
      <w:tr w:rsidR="00157791" w:rsidRPr="00157791" w14:paraId="0FAF6AA4" w14:textId="77777777" w:rsidTr="008B0F8E">
        <w:tc>
          <w:tcPr>
            <w:tcW w:w="4734" w:type="dxa"/>
            <w:tcBorders>
              <w:top w:val="single" w:sz="4" w:space="0" w:color="000000"/>
              <w:left w:val="single" w:sz="4" w:space="0" w:color="000000"/>
              <w:bottom w:val="single" w:sz="4" w:space="0" w:color="000000"/>
            </w:tcBorders>
            <w:shd w:val="clear" w:color="auto" w:fill="auto"/>
          </w:tcPr>
          <w:p w14:paraId="577734E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Υπεργολαβική ανάθεση :</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1335BD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646AB91F" w14:textId="77777777" w:rsidTr="008B0F8E">
        <w:tc>
          <w:tcPr>
            <w:tcW w:w="4734" w:type="dxa"/>
            <w:tcBorders>
              <w:top w:val="single" w:sz="4" w:space="0" w:color="000000"/>
              <w:left w:val="single" w:sz="4" w:space="0" w:color="000000"/>
              <w:bottom w:val="single" w:sz="4" w:space="0" w:color="000000"/>
            </w:tcBorders>
            <w:shd w:val="clear" w:color="auto" w:fill="auto"/>
          </w:tcPr>
          <w:p w14:paraId="579AC9B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6839CE9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p w14:paraId="0CB777E3"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57EEAB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w:t>
            </w:r>
            <w:r w:rsidRPr="00157791">
              <w:rPr>
                <w:rFonts w:ascii="Calibri" w:hAnsi="Calibri" w:cs="Calibri"/>
                <w:b/>
                <w:kern w:val="1"/>
                <w:sz w:val="22"/>
                <w:szCs w:val="22"/>
                <w:lang w:eastAsia="zh-CN"/>
              </w:rPr>
              <w:t xml:space="preserve">ναι </w:t>
            </w:r>
            <w:r w:rsidRPr="00157791">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0FEA77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6D4CCC00" w14:textId="77777777" w:rsidR="00157791" w:rsidRPr="00157791" w:rsidRDefault="00157791" w:rsidP="0015779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157791">
        <w:rPr>
          <w:rFonts w:ascii="Calibri" w:hAnsi="Calibri" w:cs="Calibri"/>
          <w:b/>
          <w:i/>
          <w:kern w:val="1"/>
          <w:sz w:val="22"/>
          <w:szCs w:val="22"/>
          <w:lang w:eastAsia="zh-CN"/>
        </w:rPr>
        <w:t>Εάν</w:t>
      </w:r>
      <w:r w:rsidRPr="0015779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57791">
        <w:rPr>
          <w:rFonts w:ascii="Calibri" w:hAnsi="Calibri" w:cs="Calibri"/>
          <w:i/>
          <w:kern w:val="1"/>
          <w:sz w:val="22"/>
          <w:szCs w:val="22"/>
          <w:lang w:eastAsia="zh-CN"/>
        </w:rPr>
        <w:t xml:space="preserve">επιπλέον των πληροφοριών </w:t>
      </w:r>
      <w:r w:rsidRPr="00157791">
        <w:rPr>
          <w:rFonts w:ascii="Calibri" w:hAnsi="Calibri" w:cs="Calibri"/>
          <w:b/>
          <w:i/>
          <w:kern w:val="1"/>
          <w:sz w:val="22"/>
          <w:szCs w:val="22"/>
          <w:lang w:eastAsia="zh-CN"/>
        </w:rPr>
        <w:t xml:space="preserve">που προβλέπονται στην παρούσα ενότητα, </w:t>
      </w:r>
      <w:r w:rsidRPr="0015779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63B11DD"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III: Λόγοι αποκλεισμού</w:t>
      </w:r>
    </w:p>
    <w:p w14:paraId="13291A7D" w14:textId="77777777" w:rsidR="00157791" w:rsidRPr="00157791" w:rsidRDefault="00157791" w:rsidP="00157791">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color w:val="000000"/>
          <w:kern w:val="1"/>
          <w:sz w:val="22"/>
          <w:szCs w:val="22"/>
          <w:lang w:eastAsia="zh-CN"/>
        </w:rPr>
        <w:t>Α: Λόγοι αποκλεισμού που σχετίζονται με ποινικές καταδίκες</w:t>
      </w:r>
      <w:r w:rsidRPr="00157791">
        <w:rPr>
          <w:rFonts w:ascii="Calibri" w:hAnsi="Calibri" w:cs="Calibri"/>
          <w:color w:val="000000"/>
          <w:kern w:val="1"/>
          <w:sz w:val="22"/>
          <w:szCs w:val="22"/>
          <w:vertAlign w:val="superscript"/>
          <w:lang w:eastAsia="zh-CN"/>
        </w:rPr>
        <w:endnoteReference w:id="7"/>
      </w:r>
    </w:p>
    <w:p w14:paraId="2AE9E0AA"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157791">
        <w:rPr>
          <w:rFonts w:ascii="Calibri" w:hAnsi="Calibri" w:cs="Calibri"/>
          <w:kern w:val="1"/>
          <w:sz w:val="22"/>
          <w:szCs w:val="22"/>
          <w:lang w:eastAsia="zh-CN"/>
        </w:rPr>
        <w:t>Στο άρθρο 73 παρ. 1 ορίζονται οι ακόλουθοι λόγοι αποκλεισμού:</w:t>
      </w:r>
    </w:p>
    <w:p w14:paraId="695C9686"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συμμετοχή σε </w:t>
      </w:r>
      <w:r w:rsidRPr="00157791">
        <w:rPr>
          <w:rFonts w:ascii="Calibri" w:hAnsi="Calibri" w:cs="Calibri"/>
          <w:b/>
          <w:color w:val="000000"/>
          <w:kern w:val="1"/>
          <w:sz w:val="22"/>
          <w:szCs w:val="22"/>
          <w:lang w:eastAsia="zh-CN"/>
        </w:rPr>
        <w:t>εγκληματική οργάνωση</w:t>
      </w:r>
      <w:r w:rsidRPr="00157791">
        <w:rPr>
          <w:rFonts w:ascii="Calibri" w:hAnsi="Calibri" w:cs="Calibri"/>
          <w:color w:val="000000"/>
          <w:kern w:val="1"/>
          <w:sz w:val="22"/>
          <w:szCs w:val="22"/>
          <w:vertAlign w:val="superscript"/>
          <w:lang w:eastAsia="zh-CN"/>
        </w:rPr>
        <w:endnoteReference w:id="8"/>
      </w:r>
      <w:r w:rsidRPr="00157791">
        <w:rPr>
          <w:rFonts w:ascii="Calibri" w:hAnsi="Calibri" w:cs="Calibri"/>
          <w:color w:val="000000"/>
          <w:kern w:val="1"/>
          <w:sz w:val="22"/>
          <w:szCs w:val="22"/>
          <w:lang w:eastAsia="zh-CN"/>
        </w:rPr>
        <w:t>·</w:t>
      </w:r>
    </w:p>
    <w:p w14:paraId="2007786F"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δωροδοκία</w:t>
      </w:r>
      <w:r w:rsidRPr="00157791">
        <w:rPr>
          <w:rFonts w:ascii="Calibri" w:hAnsi="Calibri" w:cs="Calibri"/>
          <w:color w:val="000000"/>
          <w:kern w:val="1"/>
          <w:sz w:val="22"/>
          <w:szCs w:val="22"/>
          <w:vertAlign w:val="superscript"/>
          <w:lang w:eastAsia="zh-CN"/>
        </w:rPr>
        <w:endnoteReference w:id="9"/>
      </w:r>
      <w:r w:rsidRPr="00157791">
        <w:rPr>
          <w:rFonts w:ascii="Calibri" w:hAnsi="Calibri" w:cs="Calibri"/>
          <w:color w:val="000000"/>
          <w:kern w:val="1"/>
          <w:sz w:val="22"/>
          <w:szCs w:val="22"/>
          <w:vertAlign w:val="superscript"/>
          <w:lang w:eastAsia="zh-CN"/>
        </w:rPr>
        <w:t>,</w:t>
      </w:r>
      <w:r w:rsidRPr="00157791">
        <w:rPr>
          <w:rFonts w:ascii="Calibri" w:hAnsi="Calibri" w:cs="Calibri"/>
          <w:color w:val="000000"/>
          <w:kern w:val="1"/>
          <w:sz w:val="22"/>
          <w:szCs w:val="22"/>
          <w:vertAlign w:val="superscript"/>
          <w:lang w:eastAsia="zh-CN"/>
        </w:rPr>
        <w:endnoteReference w:id="10"/>
      </w:r>
      <w:r w:rsidRPr="00157791">
        <w:rPr>
          <w:rFonts w:ascii="Calibri" w:hAnsi="Calibri" w:cs="Calibri"/>
          <w:color w:val="000000"/>
          <w:kern w:val="1"/>
          <w:sz w:val="22"/>
          <w:szCs w:val="22"/>
          <w:lang w:eastAsia="zh-CN"/>
        </w:rPr>
        <w:t>·</w:t>
      </w:r>
    </w:p>
    <w:p w14:paraId="59A4076D"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απάτη</w:t>
      </w:r>
      <w:r w:rsidRPr="00157791">
        <w:rPr>
          <w:rFonts w:ascii="Calibri" w:hAnsi="Calibri" w:cs="Calibri"/>
          <w:color w:val="000000"/>
          <w:kern w:val="1"/>
          <w:sz w:val="22"/>
          <w:szCs w:val="22"/>
          <w:vertAlign w:val="superscript"/>
          <w:lang w:eastAsia="zh-CN"/>
        </w:rPr>
        <w:endnoteReference w:id="11"/>
      </w:r>
      <w:r w:rsidRPr="00157791">
        <w:rPr>
          <w:rFonts w:ascii="Calibri" w:hAnsi="Calibri" w:cs="Calibri"/>
          <w:color w:val="000000"/>
          <w:kern w:val="1"/>
          <w:sz w:val="22"/>
          <w:szCs w:val="22"/>
          <w:lang w:eastAsia="zh-CN"/>
        </w:rPr>
        <w:t>·</w:t>
      </w:r>
    </w:p>
    <w:p w14:paraId="04BDB6EB"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157791">
        <w:rPr>
          <w:rFonts w:ascii="Calibri" w:hAnsi="Calibri" w:cs="Calibri"/>
          <w:color w:val="000000"/>
          <w:kern w:val="1"/>
          <w:sz w:val="22"/>
          <w:szCs w:val="22"/>
          <w:vertAlign w:val="superscript"/>
          <w:lang w:eastAsia="zh-CN"/>
        </w:rPr>
        <w:endnoteReference w:id="12"/>
      </w:r>
      <w:r w:rsidRPr="00157791">
        <w:rPr>
          <w:rFonts w:ascii="Calibri" w:hAnsi="Calibri" w:cs="Calibri"/>
          <w:color w:val="000000"/>
          <w:kern w:val="1"/>
          <w:sz w:val="22"/>
          <w:szCs w:val="22"/>
          <w:lang w:eastAsia="zh-CN"/>
        </w:rPr>
        <w:t>·</w:t>
      </w:r>
    </w:p>
    <w:p w14:paraId="7D1F126F"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157791">
        <w:rPr>
          <w:rFonts w:ascii="Calibri" w:hAnsi="Calibri" w:cs="Calibri"/>
          <w:color w:val="000000"/>
          <w:kern w:val="1"/>
          <w:sz w:val="22"/>
          <w:szCs w:val="22"/>
          <w:vertAlign w:val="superscript"/>
          <w:lang w:eastAsia="zh-CN"/>
        </w:rPr>
        <w:endnoteReference w:id="13"/>
      </w:r>
      <w:r w:rsidRPr="00157791">
        <w:rPr>
          <w:rFonts w:ascii="Calibri" w:hAnsi="Calibri" w:cs="Calibri"/>
          <w:color w:val="000000"/>
          <w:kern w:val="1"/>
          <w:sz w:val="22"/>
          <w:szCs w:val="22"/>
          <w:lang w:eastAsia="zh-CN"/>
        </w:rPr>
        <w:t>·</w:t>
      </w:r>
    </w:p>
    <w:p w14:paraId="2C132DF4"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παιδική εργασία και άλλες μορφές εμπορίας ανθρώπων</w:t>
      </w:r>
      <w:r w:rsidRPr="00157791">
        <w:rPr>
          <w:rFonts w:ascii="Calibri" w:hAnsi="Calibri" w:cs="Calibri"/>
          <w:color w:val="000000"/>
          <w:kern w:val="1"/>
          <w:sz w:val="22"/>
          <w:szCs w:val="22"/>
          <w:vertAlign w:val="superscript"/>
          <w:lang w:eastAsia="zh-CN"/>
        </w:rPr>
        <w:endnoteReference w:id="14"/>
      </w:r>
      <w:r w:rsidRPr="00157791">
        <w:rPr>
          <w:rFonts w:ascii="Calibri" w:hAnsi="Calibri" w:cs="Calibri"/>
          <w:color w:val="000000"/>
          <w:kern w:val="1"/>
          <w:sz w:val="22"/>
          <w:szCs w:val="22"/>
          <w:lang w:eastAsia="zh-CN"/>
        </w:rPr>
        <w:t>.</w:t>
      </w:r>
    </w:p>
    <w:tbl>
      <w:tblPr>
        <w:tblW w:w="8647" w:type="dxa"/>
        <w:tblInd w:w="-5" w:type="dxa"/>
        <w:tblLayout w:type="fixed"/>
        <w:tblLook w:val="0000" w:firstRow="0" w:lastRow="0" w:firstColumn="0" w:lastColumn="0" w:noHBand="0" w:noVBand="0"/>
      </w:tblPr>
      <w:tblGrid>
        <w:gridCol w:w="4592"/>
        <w:gridCol w:w="4055"/>
      </w:tblGrid>
      <w:tr w:rsidR="00157791" w:rsidRPr="00157791" w14:paraId="4FD25A05" w14:textId="77777777" w:rsidTr="008B0F8E">
        <w:trPr>
          <w:trHeight w:val="855"/>
        </w:trPr>
        <w:tc>
          <w:tcPr>
            <w:tcW w:w="4592" w:type="dxa"/>
            <w:tcBorders>
              <w:top w:val="single" w:sz="4" w:space="0" w:color="000000"/>
              <w:left w:val="single" w:sz="4" w:space="0" w:color="000000"/>
              <w:bottom w:val="single" w:sz="4" w:space="0" w:color="000000"/>
            </w:tcBorders>
            <w:shd w:val="clear" w:color="auto" w:fill="auto"/>
          </w:tcPr>
          <w:p w14:paraId="76D6A66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Λόγοι που σχετίζονται με ποινικές καταδίκες:</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23BAC989"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264CABA0" w14:textId="77777777" w:rsidTr="008B0F8E">
        <w:tc>
          <w:tcPr>
            <w:tcW w:w="4592" w:type="dxa"/>
            <w:tcBorders>
              <w:left w:val="single" w:sz="4" w:space="0" w:color="000000"/>
              <w:bottom w:val="single" w:sz="4" w:space="0" w:color="000000"/>
            </w:tcBorders>
            <w:shd w:val="clear" w:color="auto" w:fill="auto"/>
          </w:tcPr>
          <w:p w14:paraId="53D4561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Υπάρχει αμετάκλητη καταδικαστική </w:t>
            </w:r>
            <w:r w:rsidRPr="00157791">
              <w:rPr>
                <w:rFonts w:ascii="Calibri" w:hAnsi="Calibri" w:cs="Calibri"/>
                <w:b/>
                <w:kern w:val="1"/>
                <w:sz w:val="22"/>
                <w:szCs w:val="22"/>
                <w:lang w:eastAsia="zh-CN"/>
              </w:rPr>
              <w:t>απόφαση εις βάρος του οικονομικού φορέα</w:t>
            </w:r>
            <w:r w:rsidRPr="00157791">
              <w:rPr>
                <w:rFonts w:ascii="Calibri" w:hAnsi="Calibri" w:cs="Calibri"/>
                <w:kern w:val="1"/>
                <w:sz w:val="22"/>
                <w:szCs w:val="22"/>
                <w:lang w:eastAsia="zh-CN"/>
              </w:rPr>
              <w:t xml:space="preserve"> ή </w:t>
            </w:r>
            <w:r w:rsidRPr="00157791">
              <w:rPr>
                <w:rFonts w:ascii="Calibri" w:hAnsi="Calibri" w:cs="Calibri"/>
                <w:b/>
                <w:kern w:val="1"/>
                <w:sz w:val="22"/>
                <w:szCs w:val="22"/>
                <w:lang w:eastAsia="zh-CN"/>
              </w:rPr>
              <w:t>οποιουδήποτε</w:t>
            </w:r>
            <w:r w:rsidRPr="00157791">
              <w:rPr>
                <w:rFonts w:ascii="Calibri" w:hAnsi="Calibri" w:cs="Calibri"/>
                <w:kern w:val="1"/>
                <w:sz w:val="22"/>
                <w:szCs w:val="22"/>
                <w:lang w:eastAsia="zh-CN"/>
              </w:rPr>
              <w:t xml:space="preserve"> προσώπου</w:t>
            </w:r>
            <w:r w:rsidRPr="00157791">
              <w:rPr>
                <w:rFonts w:ascii="Calibri" w:hAnsi="Calibri" w:cs="Calibri"/>
                <w:kern w:val="1"/>
                <w:sz w:val="22"/>
                <w:szCs w:val="22"/>
                <w:vertAlign w:val="superscript"/>
                <w:lang w:eastAsia="zh-CN"/>
              </w:rPr>
              <w:endnoteReference w:id="15"/>
            </w:r>
            <w:r w:rsidRPr="00157791">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055" w:type="dxa"/>
            <w:tcBorders>
              <w:left w:val="single" w:sz="4" w:space="0" w:color="000000"/>
              <w:bottom w:val="single" w:sz="4" w:space="0" w:color="000000"/>
              <w:right w:val="single" w:sz="4" w:space="0" w:color="000000"/>
            </w:tcBorders>
            <w:shd w:val="clear" w:color="auto" w:fill="auto"/>
          </w:tcPr>
          <w:p w14:paraId="13F6CBB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14:paraId="7DF27A9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A55821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1D6B9B39"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42E936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9D9AB03"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3E826EB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CDDB659"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0A94EB2"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A3CDEC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C3A4EA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3E853E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2E6B83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8357816" w14:textId="77777777" w:rsidR="00157791" w:rsidRPr="00157791" w:rsidRDefault="00157791" w:rsidP="00157791">
            <w:pPr>
              <w:suppressAutoHyphens/>
              <w:spacing w:line="276" w:lineRule="auto"/>
              <w:jc w:val="both"/>
              <w:rPr>
                <w:rFonts w:ascii="Calibri" w:hAnsi="Calibri" w:cs="Calibri"/>
                <w:b/>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6"/>
            </w:r>
          </w:p>
        </w:tc>
      </w:tr>
      <w:tr w:rsidR="00157791" w:rsidRPr="00157791" w14:paraId="541B4544" w14:textId="77777777" w:rsidTr="008B0F8E">
        <w:tc>
          <w:tcPr>
            <w:tcW w:w="4592" w:type="dxa"/>
            <w:tcBorders>
              <w:top w:val="single" w:sz="4" w:space="0" w:color="000000"/>
              <w:left w:val="single" w:sz="4" w:space="0" w:color="000000"/>
              <w:bottom w:val="single" w:sz="4" w:space="0" w:color="000000"/>
            </w:tcBorders>
            <w:shd w:val="clear" w:color="auto" w:fill="auto"/>
          </w:tcPr>
          <w:p w14:paraId="6660E57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αναφέρετε</w:t>
            </w:r>
            <w:r w:rsidRPr="00157791">
              <w:rPr>
                <w:rFonts w:ascii="Calibri" w:hAnsi="Calibri" w:cs="Calibri"/>
                <w:kern w:val="1"/>
                <w:sz w:val="22"/>
                <w:szCs w:val="22"/>
                <w:vertAlign w:val="superscript"/>
                <w:lang w:eastAsia="zh-CN"/>
              </w:rPr>
              <w:endnoteReference w:id="17"/>
            </w:r>
            <w:r w:rsidRPr="00157791">
              <w:rPr>
                <w:rFonts w:ascii="Calibri" w:hAnsi="Calibri" w:cs="Calibri"/>
                <w:kern w:val="1"/>
                <w:sz w:val="22"/>
                <w:szCs w:val="22"/>
                <w:lang w:eastAsia="zh-CN"/>
              </w:rPr>
              <w:t>:</w:t>
            </w:r>
          </w:p>
          <w:p w14:paraId="2E5056A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5B1A377D"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Προσδιορίστε ποιος έχει καταδικαστεί [ ]·</w:t>
            </w:r>
          </w:p>
          <w:p w14:paraId="17CF8DE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γ) </w:t>
            </w:r>
            <w:r w:rsidRPr="00157791">
              <w:rPr>
                <w:rFonts w:ascii="Calibri" w:hAnsi="Calibri" w:cs="Calibri"/>
                <w:b/>
                <w:bCs/>
                <w:kern w:val="1"/>
                <w:sz w:val="22"/>
                <w:szCs w:val="22"/>
                <w:lang w:eastAsia="zh-CN"/>
              </w:rPr>
              <w:t>Εάν ορίζεται απευθείας στην καταδικαστική απόφαση:</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10849CEF"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4A853C83"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α) Ημερομηνία:[   ], </w:t>
            </w:r>
          </w:p>
          <w:p w14:paraId="746F569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σημείο-(-α): [   ], </w:t>
            </w:r>
          </w:p>
          <w:p w14:paraId="6E58BE82"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λόγος(-οι):[   ]</w:t>
            </w:r>
          </w:p>
          <w:p w14:paraId="5D916627" w14:textId="77777777" w:rsidR="00157791" w:rsidRPr="00157791" w:rsidRDefault="00157791" w:rsidP="00157791">
            <w:pPr>
              <w:suppressAutoHyphens/>
              <w:spacing w:line="276" w:lineRule="auto"/>
              <w:rPr>
                <w:rFonts w:ascii="Calibri" w:hAnsi="Calibri" w:cs="Calibri"/>
                <w:kern w:val="1"/>
                <w:sz w:val="22"/>
                <w:szCs w:val="22"/>
                <w:lang w:eastAsia="zh-CN"/>
              </w:rPr>
            </w:pPr>
          </w:p>
          <w:p w14:paraId="2E08D9C9"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w:t>
            </w:r>
          </w:p>
          <w:p w14:paraId="2497B1E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γ) Διάρκεια της περιόδου αποκλεισμού [……] και σχετικό(-ά) σημείο(-α) [   ]</w:t>
            </w:r>
          </w:p>
          <w:p w14:paraId="6A9112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157791">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14:paraId="5A8C51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8"/>
            </w:r>
          </w:p>
        </w:tc>
      </w:tr>
      <w:tr w:rsidR="00157791" w:rsidRPr="00157791" w14:paraId="03F8E91F" w14:textId="77777777" w:rsidTr="008B0F8E">
        <w:tc>
          <w:tcPr>
            <w:tcW w:w="4592" w:type="dxa"/>
            <w:tcBorders>
              <w:top w:val="single" w:sz="4" w:space="0" w:color="000000"/>
              <w:left w:val="single" w:sz="4" w:space="0" w:color="000000"/>
              <w:bottom w:val="single" w:sz="4" w:space="0" w:color="000000"/>
            </w:tcBorders>
            <w:shd w:val="clear" w:color="auto" w:fill="auto"/>
          </w:tcPr>
          <w:p w14:paraId="353D16A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57791">
              <w:rPr>
                <w:rFonts w:eastAsia="Calibri" w:cs="Calibri"/>
                <w:kern w:val="1"/>
                <w:sz w:val="22"/>
                <w:szCs w:val="22"/>
                <w:lang w:eastAsia="zh-CN"/>
              </w:rPr>
              <w:t>αυτοκάθαρση»)</w:t>
            </w:r>
            <w:r w:rsidRPr="00157791">
              <w:rPr>
                <w:rFonts w:eastAsia="Calibri" w:cs="Calibri"/>
                <w:kern w:val="1"/>
                <w:sz w:val="22"/>
                <w:szCs w:val="22"/>
                <w:vertAlign w:val="superscript"/>
                <w:lang w:eastAsia="zh-CN"/>
              </w:rPr>
              <w:endnoteReference w:id="19"/>
            </w:r>
            <w:r w:rsidRPr="00157791">
              <w:rPr>
                <w:rFonts w:ascii="Calibri" w:hAnsi="Calibri" w:cs="Calibri"/>
                <w:kern w:val="1"/>
                <w:sz w:val="22"/>
                <w:szCs w:val="22"/>
                <w:lang w:eastAsia="zh-CN"/>
              </w:rPr>
              <w:t>;</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039B9D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157791" w:rsidRPr="00157791" w14:paraId="28AB8BEC" w14:textId="77777777" w:rsidTr="008B0F8E">
        <w:tc>
          <w:tcPr>
            <w:tcW w:w="4592" w:type="dxa"/>
            <w:tcBorders>
              <w:top w:val="single" w:sz="4" w:space="0" w:color="000000"/>
              <w:left w:val="single" w:sz="4" w:space="0" w:color="000000"/>
              <w:bottom w:val="single" w:sz="4" w:space="0" w:color="000000"/>
            </w:tcBorders>
            <w:shd w:val="clear" w:color="auto" w:fill="auto"/>
          </w:tcPr>
          <w:p w14:paraId="7F14002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xml:space="preserve"> περιγράψτε τα μέτρα που λήφθηκαν</w:t>
            </w:r>
            <w:r w:rsidRPr="00157791">
              <w:rPr>
                <w:rFonts w:ascii="Calibri" w:hAnsi="Calibri" w:cs="Calibri"/>
                <w:kern w:val="1"/>
                <w:sz w:val="22"/>
                <w:szCs w:val="22"/>
                <w:vertAlign w:val="superscript"/>
                <w:lang w:eastAsia="zh-CN"/>
              </w:rPr>
              <w:endnoteReference w:id="20"/>
            </w:r>
            <w:r w:rsidRPr="00157791">
              <w:rPr>
                <w:rFonts w:ascii="Calibri" w:hAnsi="Calibri" w:cs="Calibri"/>
                <w:kern w:val="1"/>
                <w:sz w:val="22"/>
                <w:szCs w:val="22"/>
                <w:lang w:eastAsia="zh-CN"/>
              </w:rPr>
              <w:t>:</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3D56093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58239E85" w14:textId="77777777" w:rsidR="00157791" w:rsidRPr="00157791" w:rsidRDefault="00157791" w:rsidP="00157791">
      <w:pPr>
        <w:keepNext/>
        <w:suppressAutoHyphens/>
        <w:spacing w:before="120" w:after="360" w:line="276" w:lineRule="auto"/>
        <w:ind w:firstLine="397"/>
        <w:jc w:val="center"/>
        <w:rPr>
          <w:rFonts w:ascii="Calibri" w:hAnsi="Calibri" w:cs="Calibri"/>
          <w:b/>
          <w:smallCaps/>
          <w:kern w:val="1"/>
          <w:sz w:val="28"/>
          <w:szCs w:val="22"/>
          <w:lang w:eastAsia="zh-CN"/>
        </w:rPr>
      </w:pPr>
    </w:p>
    <w:p w14:paraId="69854096"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57791" w:rsidRPr="00157791" w14:paraId="08237444" w14:textId="77777777" w:rsidTr="000E405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80BA6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1FB136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500DB026" w14:textId="77777777" w:rsidTr="000E40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3300A2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 Ο οικονομικός φορέας έχει εκπληρώσει όλες </w:t>
            </w:r>
            <w:r w:rsidRPr="00157791">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157791">
              <w:rPr>
                <w:rFonts w:ascii="Calibri" w:hAnsi="Calibri" w:cs="Calibri"/>
                <w:kern w:val="1"/>
                <w:sz w:val="22"/>
                <w:szCs w:val="22"/>
                <w:vertAlign w:val="superscript"/>
                <w:lang w:eastAsia="zh-CN"/>
              </w:rPr>
              <w:endnoteReference w:id="21"/>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5015B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157791" w:rsidRPr="00157791" w14:paraId="20588830" w14:textId="77777777" w:rsidTr="000E405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82B79D9"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76EE3DB7"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2CC2850D"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3D770908"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όχι αναφέρετε: </w:t>
            </w:r>
          </w:p>
          <w:p w14:paraId="1AA2526C"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Χώρα ή κράτος μέλος για το οποίο πρόκειται:</w:t>
            </w:r>
          </w:p>
          <w:p w14:paraId="6040BCE5"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Ποιο είναι το σχετικό ποσό;</w:t>
            </w:r>
          </w:p>
          <w:p w14:paraId="2E9B77DB"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γ)Πως διαπιστώθηκε η αθέτηση των υποχρεώσεων;</w:t>
            </w:r>
          </w:p>
          <w:p w14:paraId="1D51DE28"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1) Μέσω δικαστικής ή διοικητικής απόφασης;</w:t>
            </w:r>
          </w:p>
          <w:p w14:paraId="68C476F3"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 </w:t>
            </w:r>
            <w:r w:rsidRPr="00157791">
              <w:rPr>
                <w:rFonts w:ascii="Calibri" w:hAnsi="Calibri" w:cs="Calibri"/>
                <w:kern w:val="1"/>
                <w:sz w:val="22"/>
                <w:szCs w:val="22"/>
                <w:lang w:eastAsia="zh-CN"/>
              </w:rPr>
              <w:t>Η εν λόγω απόφαση είναι τελεσίδικη και δεσμευτική;</w:t>
            </w:r>
          </w:p>
          <w:p w14:paraId="541440FC"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Αναφέρατε την ημερομηνία καταδίκης ή έκδοσης απόφασης</w:t>
            </w:r>
          </w:p>
          <w:p w14:paraId="280DF54A"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A87E762"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2) Με άλλα μέσα; Διευκρινήστε:</w:t>
            </w:r>
          </w:p>
          <w:p w14:paraId="0AC469BB" w14:textId="77777777" w:rsidR="00157791" w:rsidRPr="00157791" w:rsidRDefault="00157791" w:rsidP="00157791">
            <w:pPr>
              <w:suppressAutoHyphens/>
              <w:snapToGrid w:val="0"/>
              <w:spacing w:line="276" w:lineRule="auto"/>
              <w:rPr>
                <w:rFonts w:ascii="Calibri" w:hAnsi="Calibri" w:cs="Calibri"/>
                <w:b/>
                <w:bCs/>
                <w:kern w:val="1"/>
                <w:sz w:val="22"/>
                <w:szCs w:val="22"/>
                <w:lang w:eastAsia="zh-CN"/>
              </w:rPr>
            </w:pPr>
            <w:r w:rsidRPr="00157791">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7791">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2C18D738"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ΦΟΡΟΙ</w:t>
            </w:r>
          </w:p>
          <w:p w14:paraId="5005403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7DFCCF"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ΕΙΣΦΟΡΕΣ ΚΟΙΝΩΝΙΚΗΣ ΑΣΦΑΛΙΣΗΣ</w:t>
            </w:r>
          </w:p>
        </w:tc>
      </w:tr>
      <w:tr w:rsidR="00157791" w:rsidRPr="00157791" w14:paraId="2DF5C517" w14:textId="77777777" w:rsidTr="000E405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F6D5DFE"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1BBE132"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3FBB01D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14:paraId="0441BA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88EE3A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14:paraId="4CC038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54C7D0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2663AE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14:paraId="06EDBDC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14:paraId="6997492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BDF05C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65EEB47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18DD9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9EA4E0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CBFCB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4F0500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14:paraId="723B607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14:paraId="6AF12825"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1"/>
                <w:szCs w:val="21"/>
                <w:lang w:eastAsia="zh-CN"/>
              </w:rPr>
              <w:t>Εάν ναι, να αναφερθούν λεπτομερείς πληροφορίες</w:t>
            </w:r>
          </w:p>
          <w:p w14:paraId="409E0F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0AB7FA74"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F0FD8D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14:paraId="2DFF238D"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003917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14:paraId="13F079B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7B3D00"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1DFED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14:paraId="56AF28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14:paraId="18A7DD8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AE9E89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7A8DE3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050C68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25DC33A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B58F7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F4E8CB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14:paraId="137A49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14:paraId="5555989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Εάν ναι, να αναφερθούν λεπτομερείς πληροφορίες</w:t>
            </w:r>
          </w:p>
          <w:p w14:paraId="4FCAB1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656A508B" w14:textId="77777777" w:rsidTr="000E40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896C6A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4F5FC3" w14:textId="77777777" w:rsidR="00157791" w:rsidRPr="00157791" w:rsidRDefault="00157791" w:rsidP="00157791">
            <w:pPr>
              <w:suppressAutoHyphens/>
              <w:spacing w:line="276" w:lineRule="auto"/>
              <w:rPr>
                <w:rFonts w:ascii="Calibri" w:hAnsi="Calibri" w:cs="Calibri"/>
                <w: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157791">
              <w:rPr>
                <w:rFonts w:ascii="Calibri" w:hAnsi="Calibri" w:cs="Calibri"/>
                <w:kern w:val="1"/>
                <w:sz w:val="22"/>
                <w:szCs w:val="22"/>
                <w:vertAlign w:val="superscript"/>
                <w:lang w:eastAsia="zh-CN"/>
              </w:rPr>
              <w:endnoteReference w:id="23"/>
            </w:r>
          </w:p>
          <w:p w14:paraId="0F19A20C"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w:t>
            </w:r>
          </w:p>
        </w:tc>
      </w:tr>
    </w:tbl>
    <w:p w14:paraId="3AA0C873"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4536C974"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157791" w:rsidRPr="00157791" w14:paraId="2EB5DFB9" w14:textId="77777777" w:rsidTr="000E4057">
        <w:tc>
          <w:tcPr>
            <w:tcW w:w="4479" w:type="dxa"/>
            <w:tcBorders>
              <w:top w:val="single" w:sz="4" w:space="0" w:color="000000"/>
              <w:left w:val="single" w:sz="4" w:space="0" w:color="000000"/>
              <w:bottom w:val="single" w:sz="4" w:space="0" w:color="000000"/>
            </w:tcBorders>
            <w:shd w:val="clear" w:color="auto" w:fill="auto"/>
          </w:tcPr>
          <w:p w14:paraId="61DB53A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246EA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4A208514" w14:textId="77777777" w:rsidTr="000E4057">
        <w:tc>
          <w:tcPr>
            <w:tcW w:w="4479" w:type="dxa"/>
            <w:vMerge w:val="restart"/>
            <w:tcBorders>
              <w:top w:val="single" w:sz="4" w:space="0" w:color="000000"/>
              <w:left w:val="single" w:sz="4" w:space="0" w:color="000000"/>
              <w:bottom w:val="single" w:sz="4" w:space="0" w:color="000000"/>
            </w:tcBorders>
            <w:shd w:val="clear" w:color="auto" w:fill="auto"/>
          </w:tcPr>
          <w:p w14:paraId="12549AF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έχει,</w:t>
            </w:r>
            <w:r w:rsidRPr="00157791">
              <w:rPr>
                <w:rFonts w:ascii="Calibri" w:hAnsi="Calibri" w:cs="Calibri"/>
                <w:b/>
                <w:kern w:val="1"/>
                <w:sz w:val="22"/>
                <w:szCs w:val="22"/>
                <w:lang w:eastAsia="zh-CN"/>
              </w:rPr>
              <w:t xml:space="preserve"> εν γνώσει του</w:t>
            </w:r>
            <w:r w:rsidRPr="00157791">
              <w:rPr>
                <w:rFonts w:ascii="Calibri" w:hAnsi="Calibri" w:cs="Calibri"/>
                <w:kern w:val="1"/>
                <w:sz w:val="22"/>
                <w:szCs w:val="22"/>
                <w:lang w:eastAsia="zh-CN"/>
              </w:rPr>
              <w:t xml:space="preserve">, αθετήσει </w:t>
            </w:r>
            <w:r w:rsidRPr="00157791">
              <w:rPr>
                <w:rFonts w:ascii="Calibri" w:hAnsi="Calibri" w:cs="Calibri"/>
                <w:b/>
                <w:kern w:val="1"/>
                <w:sz w:val="22"/>
                <w:szCs w:val="22"/>
                <w:lang w:eastAsia="zh-CN"/>
              </w:rPr>
              <w:t xml:space="preserve">τις υποχρεώσεις του </w:t>
            </w:r>
            <w:r w:rsidRPr="00157791">
              <w:rPr>
                <w:rFonts w:ascii="Calibri" w:hAnsi="Calibri" w:cs="Calibri"/>
                <w:kern w:val="1"/>
                <w:sz w:val="22"/>
                <w:szCs w:val="22"/>
                <w:lang w:eastAsia="zh-CN"/>
              </w:rPr>
              <w:t xml:space="preserve">στους τομείς του </w:t>
            </w:r>
            <w:r w:rsidRPr="00157791">
              <w:rPr>
                <w:rFonts w:ascii="Calibri" w:hAnsi="Calibri" w:cs="Calibri"/>
                <w:b/>
                <w:kern w:val="1"/>
                <w:sz w:val="22"/>
                <w:szCs w:val="22"/>
                <w:lang w:eastAsia="zh-CN"/>
              </w:rPr>
              <w:t>εργατικού δικαίου</w:t>
            </w:r>
            <w:r w:rsidRPr="00157791">
              <w:rPr>
                <w:rFonts w:ascii="Calibri" w:hAnsi="Calibri" w:cs="Calibri"/>
                <w:kern w:val="1"/>
                <w:sz w:val="22"/>
                <w:szCs w:val="22"/>
                <w:vertAlign w:val="superscript"/>
                <w:lang w:eastAsia="zh-CN"/>
              </w:rPr>
              <w:endnoteReference w:id="24"/>
            </w:r>
            <w:r w:rsidRPr="00157791">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CAD37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157791" w:rsidRPr="00157791" w14:paraId="40B72FA7" w14:textId="77777777" w:rsidTr="000E4057">
        <w:trPr>
          <w:trHeight w:val="405"/>
        </w:trPr>
        <w:tc>
          <w:tcPr>
            <w:tcW w:w="4479" w:type="dxa"/>
            <w:vMerge/>
            <w:tcBorders>
              <w:top w:val="single" w:sz="4" w:space="0" w:color="000000"/>
              <w:left w:val="single" w:sz="4" w:space="0" w:color="000000"/>
              <w:bottom w:val="single" w:sz="4" w:space="0" w:color="000000"/>
            </w:tcBorders>
            <w:shd w:val="clear" w:color="auto" w:fill="auto"/>
          </w:tcPr>
          <w:p w14:paraId="5C9E3737"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B928D9" w14:textId="77777777" w:rsidR="00157791" w:rsidRPr="00157791" w:rsidRDefault="00157791" w:rsidP="00157791">
            <w:pPr>
              <w:suppressAutoHyphens/>
              <w:snapToGrid w:val="0"/>
              <w:spacing w:line="276" w:lineRule="auto"/>
              <w:rPr>
                <w:rFonts w:ascii="Calibri" w:hAnsi="Calibri" w:cs="Calibri"/>
                <w:b/>
                <w:kern w:val="1"/>
                <w:sz w:val="22"/>
                <w:szCs w:val="22"/>
                <w:lang w:eastAsia="zh-CN"/>
              </w:rPr>
            </w:pPr>
          </w:p>
          <w:p w14:paraId="2660EDF1" w14:textId="77777777" w:rsidR="00157791" w:rsidRPr="00157791" w:rsidRDefault="00157791" w:rsidP="00157791">
            <w:pPr>
              <w:suppressAutoHyphens/>
              <w:spacing w:line="276" w:lineRule="auto"/>
              <w:rPr>
                <w:rFonts w:ascii="Calibri" w:hAnsi="Calibri" w:cs="Calibri"/>
                <w:b/>
                <w:kern w:val="1"/>
                <w:sz w:val="22"/>
                <w:szCs w:val="22"/>
                <w:lang w:eastAsia="zh-CN"/>
              </w:rPr>
            </w:pPr>
          </w:p>
          <w:p w14:paraId="6F94F99C"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138C551"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14:paraId="39F680C7"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το έχει πράξει,</w:t>
            </w:r>
            <w:r w:rsidRPr="00157791">
              <w:rPr>
                <w:rFonts w:ascii="Calibri" w:hAnsi="Calibri" w:cs="Calibri"/>
                <w:kern w:val="1"/>
                <w:sz w:val="22"/>
                <w:szCs w:val="22"/>
                <w:lang w:eastAsia="zh-CN"/>
              </w:rPr>
              <w:t xml:space="preserve"> περιγράψτε τα μέτρα που λήφθηκαν: […….............]</w:t>
            </w:r>
          </w:p>
        </w:tc>
      </w:tr>
      <w:tr w:rsidR="00157791" w:rsidRPr="00157791" w14:paraId="587A9C6F" w14:textId="77777777" w:rsidTr="000E4057">
        <w:tc>
          <w:tcPr>
            <w:tcW w:w="4479" w:type="dxa"/>
            <w:tcBorders>
              <w:top w:val="single" w:sz="4" w:space="0" w:color="000000"/>
              <w:left w:val="single" w:sz="4" w:space="0" w:color="000000"/>
              <w:bottom w:val="single" w:sz="4" w:space="0" w:color="000000"/>
            </w:tcBorders>
            <w:shd w:val="clear" w:color="auto" w:fill="auto"/>
          </w:tcPr>
          <w:p w14:paraId="4EABFFF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Βρίσκεται ο οικονομικός φορέας σε οποιαδήποτε από τις ακόλουθες καταστάσεις</w:t>
            </w:r>
            <w:r w:rsidRPr="00157791">
              <w:rPr>
                <w:rFonts w:ascii="Calibri" w:hAnsi="Calibri" w:cs="Calibri"/>
                <w:kern w:val="1"/>
                <w:sz w:val="22"/>
                <w:szCs w:val="22"/>
                <w:vertAlign w:val="superscript"/>
                <w:lang w:eastAsia="zh-CN"/>
              </w:rPr>
              <w:endnoteReference w:id="25"/>
            </w:r>
            <w:r w:rsidRPr="00157791">
              <w:rPr>
                <w:rFonts w:ascii="Calibri" w:hAnsi="Calibri" w:cs="Calibri"/>
                <w:kern w:val="1"/>
                <w:sz w:val="22"/>
                <w:szCs w:val="22"/>
                <w:lang w:eastAsia="zh-CN"/>
              </w:rPr>
              <w:t xml:space="preserve"> :</w:t>
            </w:r>
          </w:p>
          <w:p w14:paraId="3786BE6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πτώχευση, ή </w:t>
            </w:r>
          </w:p>
          <w:p w14:paraId="474461C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διαδικασία εξυγίανσης, ή</w:t>
            </w:r>
          </w:p>
          <w:p w14:paraId="25688EC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ειδική εκκαθάριση, ή</w:t>
            </w:r>
          </w:p>
          <w:p w14:paraId="373B111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αναγκαστική διαχείριση από εκκαθαριστή ή από το δικαστήριο, ή</w:t>
            </w:r>
          </w:p>
          <w:p w14:paraId="700B3ED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έχει υπαχθεί σε διαδικασία πτωχευτικού συμβιβασμού, ή </w:t>
            </w:r>
          </w:p>
          <w:p w14:paraId="7A7609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στ) αναστολή επιχειρηματικών δραστηριοτήτων, ή </w:t>
            </w:r>
          </w:p>
          <w:p w14:paraId="1D5A666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30167B9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ναι:</w:t>
            </w:r>
          </w:p>
          <w:p w14:paraId="698F4B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Παραθέστε λεπτομερή στοιχεία:</w:t>
            </w:r>
          </w:p>
          <w:p w14:paraId="395D024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57791">
              <w:rPr>
                <w:rFonts w:ascii="Calibri" w:hAnsi="Calibri" w:cs="Calibri"/>
                <w:kern w:val="1"/>
                <w:sz w:val="22"/>
                <w:szCs w:val="22"/>
                <w:vertAlign w:val="superscript"/>
                <w:lang w:eastAsia="zh-CN"/>
              </w:rPr>
              <w:endnoteReference w:id="26"/>
            </w:r>
            <w:r w:rsidRPr="00157791">
              <w:rPr>
                <w:rFonts w:ascii="Calibri" w:hAnsi="Calibri" w:cs="Calibri"/>
                <w:kern w:val="1"/>
                <w:sz w:val="22"/>
                <w:szCs w:val="22"/>
                <w:vertAlign w:val="superscript"/>
                <w:lang w:eastAsia="zh-CN"/>
              </w:rPr>
              <w:t xml:space="preserve"> </w:t>
            </w:r>
          </w:p>
          <w:p w14:paraId="402CED6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9B73B0"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14:paraId="64B1EB6C"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8A168D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033F3149"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2A526DB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37473E01"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43226BE7"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A9257F5"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7B45201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25EC8372"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7D7B80B4"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060586DC"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D135701" w14:textId="77777777" w:rsidR="00157791" w:rsidRPr="00157791" w:rsidRDefault="00157791" w:rsidP="00157791">
            <w:pPr>
              <w:suppressAutoHyphens/>
              <w:spacing w:line="276" w:lineRule="auto"/>
              <w:rPr>
                <w:rFonts w:ascii="Calibri" w:hAnsi="Calibri" w:cs="Calibri"/>
                <w:kern w:val="1"/>
                <w:sz w:val="22"/>
                <w:szCs w:val="22"/>
                <w:lang w:eastAsia="zh-CN"/>
              </w:rPr>
            </w:pPr>
          </w:p>
          <w:p w14:paraId="09FD73DE" w14:textId="77777777" w:rsidR="00157791" w:rsidRPr="00157791" w:rsidRDefault="00157791" w:rsidP="00157791">
            <w:pPr>
              <w:suppressAutoHyphens/>
              <w:spacing w:line="276" w:lineRule="auto"/>
              <w:rPr>
                <w:rFonts w:ascii="Calibri" w:hAnsi="Calibri" w:cs="Calibri"/>
                <w:kern w:val="1"/>
                <w:sz w:val="22"/>
                <w:szCs w:val="22"/>
                <w:lang w:eastAsia="zh-CN"/>
              </w:rPr>
            </w:pPr>
          </w:p>
          <w:p w14:paraId="5B52CF75" w14:textId="77777777" w:rsidR="00157791" w:rsidRPr="00157791" w:rsidRDefault="00157791" w:rsidP="00157791">
            <w:pPr>
              <w:suppressAutoHyphens/>
              <w:spacing w:line="276" w:lineRule="auto"/>
              <w:rPr>
                <w:rFonts w:ascii="Calibri" w:hAnsi="Calibri" w:cs="Calibri"/>
                <w:kern w:val="1"/>
                <w:sz w:val="22"/>
                <w:szCs w:val="22"/>
                <w:lang w:eastAsia="zh-CN"/>
              </w:rPr>
            </w:pPr>
          </w:p>
          <w:p w14:paraId="12EDA41B" w14:textId="77777777" w:rsidR="00157791" w:rsidRPr="00157791" w:rsidRDefault="00157791" w:rsidP="00157791">
            <w:pPr>
              <w:suppressAutoHyphens/>
              <w:spacing w:line="276" w:lineRule="auto"/>
              <w:rPr>
                <w:rFonts w:ascii="Calibri" w:hAnsi="Calibri" w:cs="Calibri"/>
                <w:kern w:val="1"/>
                <w:sz w:val="22"/>
                <w:szCs w:val="22"/>
                <w:lang w:eastAsia="zh-CN"/>
              </w:rPr>
            </w:pPr>
          </w:p>
          <w:p w14:paraId="41BD692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1A78436E"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12BF9E44" w14:textId="77777777" w:rsidR="00157791" w:rsidRPr="00157791" w:rsidRDefault="00157791" w:rsidP="00157791">
            <w:pPr>
              <w:suppressAutoHyphens/>
              <w:spacing w:line="276" w:lineRule="auto"/>
              <w:rPr>
                <w:rFonts w:ascii="Calibri" w:hAnsi="Calibri" w:cs="Calibri"/>
                <w:kern w:val="1"/>
                <w:sz w:val="22"/>
                <w:szCs w:val="22"/>
                <w:lang w:eastAsia="zh-CN"/>
              </w:rPr>
            </w:pPr>
          </w:p>
          <w:p w14:paraId="5C275F3B" w14:textId="77777777" w:rsidR="00157791" w:rsidRPr="00157791" w:rsidRDefault="00157791" w:rsidP="00157791">
            <w:pPr>
              <w:suppressAutoHyphens/>
              <w:spacing w:line="276" w:lineRule="auto"/>
              <w:rPr>
                <w:rFonts w:ascii="Calibri" w:hAnsi="Calibri" w:cs="Calibri"/>
                <w:kern w:val="1"/>
                <w:sz w:val="22"/>
                <w:szCs w:val="22"/>
                <w:lang w:eastAsia="zh-CN"/>
              </w:rPr>
            </w:pPr>
          </w:p>
          <w:p w14:paraId="6D7D540A" w14:textId="77777777" w:rsidR="00157791" w:rsidRPr="00157791" w:rsidRDefault="00157791" w:rsidP="00157791">
            <w:pPr>
              <w:suppressAutoHyphens/>
              <w:spacing w:line="276" w:lineRule="auto"/>
              <w:rPr>
                <w:rFonts w:ascii="Calibri" w:hAnsi="Calibri" w:cs="Calibri"/>
                <w:kern w:val="1"/>
                <w:sz w:val="22"/>
                <w:szCs w:val="22"/>
                <w:lang w:eastAsia="zh-CN"/>
              </w:rPr>
            </w:pPr>
          </w:p>
          <w:p w14:paraId="7C0DFC44"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3F93A7A0"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1E9286C2"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76488DF3"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157791" w:rsidRPr="00157791" w14:paraId="5048ACC0" w14:textId="77777777" w:rsidTr="000E4057">
        <w:tc>
          <w:tcPr>
            <w:tcW w:w="4479" w:type="dxa"/>
            <w:tcBorders>
              <w:top w:val="single" w:sz="4" w:space="0" w:color="000000"/>
              <w:left w:val="single" w:sz="4" w:space="0" w:color="000000"/>
              <w:bottom w:val="single" w:sz="4" w:space="0" w:color="000000"/>
            </w:tcBorders>
            <w:shd w:val="clear" w:color="auto" w:fill="auto"/>
          </w:tcPr>
          <w:p w14:paraId="72D0439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Μπορεί ο οικονομικός φορέας να επιβεβαιώσει ότι:</w:t>
            </w:r>
          </w:p>
          <w:p w14:paraId="3ABDB59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δεν έχει κριθεί ένοχος σοβαρών ψευδών δηλώσεων κατά την παροχή των πληροφοριών </w:t>
            </w:r>
            <w:r w:rsidRPr="00157791">
              <w:rPr>
                <w:rFonts w:ascii="Calibri" w:hAnsi="Calibri" w:cs="Calibri"/>
                <w:kern w:val="1"/>
                <w:sz w:val="22"/>
                <w:szCs w:val="22"/>
                <w:lang w:eastAsia="zh-CN"/>
              </w:rPr>
              <w:lastRenderedPageBreak/>
              <w:t>που απαιτούνται για την εξακρίβωση της απουσίας των λόγων αποκλεισμού ή την πλήρωση των κριτηρίων επιλογής,</w:t>
            </w:r>
          </w:p>
          <w:p w14:paraId="1AEC7BD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δεν έχει αποκρύψει τις πληροφορίες αυτές,</w:t>
            </w:r>
          </w:p>
          <w:p w14:paraId="7D577E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20A1E80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4FA3B7"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 Ναι [] Όχι</w:t>
            </w:r>
          </w:p>
        </w:tc>
      </w:tr>
    </w:tbl>
    <w:p w14:paraId="0F18129A" w14:textId="77777777" w:rsidR="00157791" w:rsidRPr="00157791" w:rsidRDefault="00157791" w:rsidP="00157791">
      <w:pPr>
        <w:keepNext/>
        <w:suppressAutoHyphens/>
        <w:spacing w:before="120" w:after="360" w:line="276" w:lineRule="auto"/>
        <w:jc w:val="center"/>
        <w:rPr>
          <w:rFonts w:ascii="Calibri" w:hAnsi="Calibri" w:cs="Calibri"/>
          <w:b/>
          <w:kern w:val="1"/>
          <w:sz w:val="22"/>
          <w:szCs w:val="22"/>
          <w:lang w:eastAsia="zh-CN"/>
        </w:rPr>
      </w:pPr>
    </w:p>
    <w:p w14:paraId="298E510C" w14:textId="77777777" w:rsidR="00157791" w:rsidRPr="00157791" w:rsidRDefault="00157791" w:rsidP="00157791">
      <w:pPr>
        <w:suppressAutoHyphens/>
        <w:spacing w:after="200" w:line="276" w:lineRule="auto"/>
        <w:jc w:val="center"/>
        <w:rPr>
          <w:rFonts w:ascii="Calibri" w:hAnsi="Calibri" w:cs="Calibri"/>
          <w:b/>
          <w:bCs/>
          <w:kern w:val="1"/>
          <w:sz w:val="22"/>
          <w:szCs w:val="22"/>
          <w:lang w:eastAsia="zh-CN"/>
        </w:rPr>
      </w:pPr>
    </w:p>
    <w:p w14:paraId="53C80E8D"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IV: Κριτήρια επιλογής</w:t>
      </w:r>
    </w:p>
    <w:p w14:paraId="3CE32538"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Όσον αφορά τα κριτήρια επιλογής (ενότητα </w:t>
      </w:r>
      <w:r w:rsidRPr="00157791">
        <w:rPr>
          <w:rFonts w:ascii="Symbol" w:hAnsi="Symbol" w:cs="Symbol"/>
          <w:kern w:val="1"/>
          <w:sz w:val="22"/>
          <w:szCs w:val="22"/>
          <w:lang w:eastAsia="zh-CN"/>
        </w:rPr>
        <w:t></w:t>
      </w:r>
      <w:r w:rsidRPr="00157791">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117A1B1"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Α: Καταλληλότητα</w:t>
      </w:r>
    </w:p>
    <w:p w14:paraId="32A30707"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1"/>
          <w:szCs w:val="21"/>
          <w:lang w:eastAsia="zh-CN"/>
        </w:rPr>
        <w:t xml:space="preserve">Ο οικονομικός φορέας πρέπει να  παράσχει πληροφορίες </w:t>
      </w:r>
      <w:r w:rsidRPr="00157791">
        <w:rPr>
          <w:rFonts w:ascii="Calibri" w:hAnsi="Calibri" w:cs="Calibri"/>
          <w:b/>
          <w:i/>
          <w:kern w:val="1"/>
          <w:sz w:val="21"/>
          <w:szCs w:val="21"/>
          <w:u w:val="single"/>
          <w:lang w:eastAsia="zh-CN"/>
        </w:rPr>
        <w:t>μόνον</w:t>
      </w:r>
      <w:r w:rsidRPr="00157791">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789" w:type="dxa"/>
        <w:tblInd w:w="-147" w:type="dxa"/>
        <w:tblLayout w:type="fixed"/>
        <w:tblLook w:val="0000" w:firstRow="0" w:lastRow="0" w:firstColumn="0" w:lastColumn="0" w:noHBand="0" w:noVBand="0"/>
      </w:tblPr>
      <w:tblGrid>
        <w:gridCol w:w="4734"/>
        <w:gridCol w:w="4055"/>
      </w:tblGrid>
      <w:tr w:rsidR="00157791" w:rsidRPr="00157791" w14:paraId="14FBA26F" w14:textId="77777777" w:rsidTr="008B0F8E">
        <w:tc>
          <w:tcPr>
            <w:tcW w:w="4734" w:type="dxa"/>
            <w:tcBorders>
              <w:top w:val="single" w:sz="4" w:space="0" w:color="000000"/>
              <w:left w:val="single" w:sz="4" w:space="0" w:color="000000"/>
              <w:bottom w:val="single" w:sz="4" w:space="0" w:color="000000"/>
            </w:tcBorders>
            <w:shd w:val="clear" w:color="auto" w:fill="auto"/>
          </w:tcPr>
          <w:p w14:paraId="3351579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Καταλληλότητα</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14:paraId="529ABAC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E623D99" w14:textId="77777777" w:rsidTr="008B0F8E">
        <w:tc>
          <w:tcPr>
            <w:tcW w:w="4734" w:type="dxa"/>
            <w:tcBorders>
              <w:top w:val="single" w:sz="4" w:space="0" w:color="000000"/>
              <w:left w:val="single" w:sz="4" w:space="0" w:color="000000"/>
              <w:bottom w:val="single" w:sz="4" w:space="0" w:color="auto"/>
            </w:tcBorders>
            <w:shd w:val="clear" w:color="auto" w:fill="auto"/>
          </w:tcPr>
          <w:p w14:paraId="14933CC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157791">
              <w:rPr>
                <w:rFonts w:ascii="Calibri" w:hAnsi="Calibri" w:cs="Calibri"/>
                <w:kern w:val="1"/>
                <w:sz w:val="21"/>
                <w:szCs w:val="21"/>
                <w:lang w:eastAsia="zh-CN"/>
              </w:rPr>
              <w:t xml:space="preserve"> που τηρούνται στην Ελλάδα ή στο κράτος μέλος εγκατάστασής</w:t>
            </w:r>
            <w:r w:rsidRPr="00157791">
              <w:rPr>
                <w:rFonts w:ascii="Calibri" w:hAnsi="Calibri" w:cs="Calibri"/>
                <w:kern w:val="1"/>
                <w:sz w:val="20"/>
                <w:szCs w:val="20"/>
                <w:vertAlign w:val="superscript"/>
                <w:lang w:eastAsia="zh-CN"/>
              </w:rPr>
              <w:endnoteReference w:id="27"/>
            </w:r>
            <w:r w:rsidRPr="00157791">
              <w:rPr>
                <w:rFonts w:ascii="Calibri" w:hAnsi="Calibri" w:cs="Calibri"/>
                <w:kern w:val="1"/>
                <w:sz w:val="21"/>
                <w:szCs w:val="21"/>
                <w:lang w:eastAsia="zh-CN"/>
              </w:rPr>
              <w:t xml:space="preserve"> του;</w:t>
            </w:r>
          </w:p>
          <w:p w14:paraId="6F8EE6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1"/>
                <w:szCs w:val="21"/>
                <w:lang w:eastAsia="zh-CN"/>
              </w:rPr>
              <w:t>Εάν η σχετική τεκμηρίωση διατίθεται ηλεκτρονικά, αναφέρετε:</w:t>
            </w:r>
          </w:p>
        </w:tc>
        <w:tc>
          <w:tcPr>
            <w:tcW w:w="4055" w:type="dxa"/>
            <w:tcBorders>
              <w:top w:val="single" w:sz="4" w:space="0" w:color="000000"/>
              <w:left w:val="single" w:sz="4" w:space="0" w:color="000000"/>
              <w:bottom w:val="single" w:sz="4" w:space="0" w:color="auto"/>
              <w:right w:val="single" w:sz="4" w:space="0" w:color="000000"/>
            </w:tcBorders>
            <w:shd w:val="clear" w:color="auto" w:fill="auto"/>
          </w:tcPr>
          <w:p w14:paraId="5837FCE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76EE85D4"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37911AA4"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54B7CC89"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2A2E7E22"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54A9BA7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w:t>
            </w:r>
          </w:p>
        </w:tc>
      </w:tr>
    </w:tbl>
    <w:p w14:paraId="69E1C110"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14B882A5"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0578A2C7"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Οικονομική και χρηματοοικονομική επάρκεια</w:t>
      </w:r>
    </w:p>
    <w:p w14:paraId="00094D91"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 xml:space="preserve">Ο οικονομικός φορέας πρέπει να παράσχει πληροφορίες </w:t>
      </w:r>
      <w:r w:rsidRPr="00157791">
        <w:rPr>
          <w:rFonts w:ascii="Calibri" w:hAnsi="Calibri" w:cs="Calibri"/>
          <w:b/>
          <w:kern w:val="1"/>
          <w:sz w:val="22"/>
          <w:szCs w:val="22"/>
          <w:u w:val="single"/>
          <w:lang w:eastAsia="zh-CN"/>
        </w:rPr>
        <w:t>μόνον</w:t>
      </w:r>
      <w:r w:rsidRPr="00157791">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157791" w:rsidRPr="00157791" w14:paraId="331CEEF7" w14:textId="77777777" w:rsidTr="008B0F8E">
        <w:tc>
          <w:tcPr>
            <w:tcW w:w="4734" w:type="dxa"/>
            <w:tcBorders>
              <w:top w:val="single" w:sz="4" w:space="0" w:color="000000"/>
              <w:left w:val="single" w:sz="4" w:space="0" w:color="000000"/>
              <w:bottom w:val="single" w:sz="4" w:space="0" w:color="000000"/>
            </w:tcBorders>
            <w:shd w:val="clear" w:color="auto" w:fill="auto"/>
          </w:tcPr>
          <w:p w14:paraId="7FF159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909AC1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4ED3431" w14:textId="77777777" w:rsidTr="008B0F8E">
        <w:tc>
          <w:tcPr>
            <w:tcW w:w="4734" w:type="dxa"/>
            <w:tcBorders>
              <w:top w:val="single" w:sz="4" w:space="0" w:color="000000"/>
              <w:left w:val="single" w:sz="4" w:space="0" w:color="000000"/>
              <w:bottom w:val="single" w:sz="4" w:space="0" w:color="000000"/>
            </w:tcBorders>
            <w:shd w:val="clear" w:color="auto" w:fill="auto"/>
          </w:tcPr>
          <w:p w14:paraId="78083B1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1α) Ο («γενικός») </w:t>
            </w:r>
            <w:r w:rsidRPr="00157791">
              <w:rPr>
                <w:rFonts w:ascii="Calibri" w:hAnsi="Calibri" w:cs="Calibri"/>
                <w:b/>
                <w:kern w:val="1"/>
                <w:sz w:val="22"/>
                <w:szCs w:val="22"/>
                <w:lang w:eastAsia="zh-CN"/>
              </w:rPr>
              <w:t>ετήσιος κύκλος εργασιών</w:t>
            </w:r>
            <w:r w:rsidRPr="00157791">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57791">
              <w:rPr>
                <w:rFonts w:ascii="Calibri" w:hAnsi="Calibri" w:cs="Calibri"/>
                <w:b/>
                <w:kern w:val="1"/>
                <w:sz w:val="22"/>
                <w:szCs w:val="22"/>
                <w:lang w:eastAsia="zh-CN"/>
              </w:rPr>
              <w:t>:</w:t>
            </w:r>
          </w:p>
          <w:p w14:paraId="6ECEE3F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και/ή,</w:t>
            </w:r>
          </w:p>
          <w:p w14:paraId="120DB25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1β) Ο </w:t>
            </w:r>
            <w:r w:rsidRPr="00157791">
              <w:rPr>
                <w:rFonts w:ascii="Calibri" w:hAnsi="Calibri" w:cs="Calibri"/>
                <w:b/>
                <w:kern w:val="1"/>
                <w:sz w:val="22"/>
                <w:szCs w:val="22"/>
                <w:lang w:eastAsia="zh-CN"/>
              </w:rPr>
              <w:t>μέσος</w:t>
            </w:r>
            <w:r w:rsidRPr="00157791">
              <w:rPr>
                <w:rFonts w:ascii="Calibri" w:hAnsi="Calibri" w:cs="Calibri"/>
                <w:kern w:val="1"/>
                <w:sz w:val="22"/>
                <w:szCs w:val="22"/>
                <w:lang w:eastAsia="zh-CN"/>
              </w:rPr>
              <w:t xml:space="preserve"> ετήσιος </w:t>
            </w:r>
            <w:r w:rsidRPr="00157791">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57791">
              <w:rPr>
                <w:rFonts w:ascii="Calibri" w:hAnsi="Calibri" w:cs="Calibri"/>
                <w:kern w:val="1"/>
                <w:sz w:val="22"/>
                <w:szCs w:val="22"/>
                <w:vertAlign w:val="superscript"/>
                <w:lang w:eastAsia="zh-CN"/>
              </w:rPr>
              <w:endnoteReference w:id="28"/>
            </w:r>
            <w:r w:rsidRPr="00157791">
              <w:rPr>
                <w:rFonts w:ascii="Calibri" w:hAnsi="Calibri" w:cs="Calibri"/>
                <w:b/>
                <w:kern w:val="1"/>
                <w:sz w:val="22"/>
                <w:szCs w:val="22"/>
                <w:lang w:eastAsia="zh-CN"/>
              </w:rPr>
              <w:t>:</w:t>
            </w:r>
          </w:p>
          <w:p w14:paraId="327F5B1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AD676F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709FCED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3DCF869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5D6A4ECD"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25DFE6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AF610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CE7096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ετών, μέσος κύκλος εργασιών)</w:t>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w:t>
            </w:r>
          </w:p>
          <w:p w14:paraId="5661B0F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[……],[……][…]νόμισμα</w:t>
            </w:r>
          </w:p>
          <w:p w14:paraId="7CCF55D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91DE078"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A3925B3"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D68102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6C4096F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157791" w:rsidRPr="00157791" w14:paraId="0305A36F" w14:textId="77777777" w:rsidTr="008B0F8E">
        <w:tc>
          <w:tcPr>
            <w:tcW w:w="4734" w:type="dxa"/>
            <w:tcBorders>
              <w:top w:val="single" w:sz="4" w:space="0" w:color="000000"/>
              <w:left w:val="single" w:sz="4" w:space="0" w:color="000000"/>
              <w:bottom w:val="single" w:sz="4" w:space="0" w:color="000000"/>
            </w:tcBorders>
            <w:shd w:val="clear" w:color="auto" w:fill="auto"/>
          </w:tcPr>
          <w:p w14:paraId="1AF7EBF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24CE2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0A5B9712"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76BF346D"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Τεχνική και επαγγελματική ικανότητα</w:t>
      </w:r>
    </w:p>
    <w:p w14:paraId="204B34D9"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Ο οικονομικός φορέας πρέπει να παράσχε</w:t>
      </w:r>
      <w:r w:rsidRPr="00157791">
        <w:rPr>
          <w:rFonts w:ascii="Calibri" w:hAnsi="Calibri" w:cs="Calibri"/>
          <w:b/>
          <w:i/>
          <w:kern w:val="1"/>
          <w:sz w:val="21"/>
          <w:szCs w:val="21"/>
          <w:lang w:eastAsia="zh-CN"/>
        </w:rPr>
        <w:t>ι</w:t>
      </w:r>
      <w:r w:rsidRPr="00157791">
        <w:rPr>
          <w:rFonts w:ascii="Calibri" w:hAnsi="Calibri" w:cs="Calibri"/>
          <w:b/>
          <w:kern w:val="1"/>
          <w:sz w:val="21"/>
          <w:szCs w:val="21"/>
          <w:lang w:eastAsia="zh-CN"/>
        </w:rPr>
        <w:t xml:space="preserve"> πληροφορίες </w:t>
      </w:r>
      <w:r w:rsidRPr="00157791">
        <w:rPr>
          <w:rFonts w:ascii="Calibri" w:hAnsi="Calibri" w:cs="Calibri"/>
          <w:b/>
          <w:kern w:val="1"/>
          <w:sz w:val="21"/>
          <w:szCs w:val="21"/>
          <w:u w:val="single"/>
          <w:lang w:eastAsia="zh-CN"/>
        </w:rPr>
        <w:t>μόνον</w:t>
      </w:r>
      <w:r w:rsidRPr="00157791">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157791">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244" w:type="dxa"/>
        <w:tblInd w:w="-147" w:type="dxa"/>
        <w:tblLayout w:type="fixed"/>
        <w:tblLook w:val="0000" w:firstRow="0" w:lastRow="0" w:firstColumn="0" w:lastColumn="0" w:noHBand="0" w:noVBand="0"/>
      </w:tblPr>
      <w:tblGrid>
        <w:gridCol w:w="4734"/>
        <w:gridCol w:w="4510"/>
      </w:tblGrid>
      <w:tr w:rsidR="00157791" w:rsidRPr="00157791" w14:paraId="179A4F62" w14:textId="77777777" w:rsidTr="008B0F8E">
        <w:tc>
          <w:tcPr>
            <w:tcW w:w="4734" w:type="dxa"/>
            <w:tcBorders>
              <w:top w:val="single" w:sz="4" w:space="0" w:color="000000"/>
              <w:left w:val="single" w:sz="4" w:space="0" w:color="000000"/>
              <w:bottom w:val="single" w:sz="4" w:space="0" w:color="000000"/>
            </w:tcBorders>
            <w:shd w:val="clear" w:color="auto" w:fill="auto"/>
          </w:tcPr>
          <w:p w14:paraId="00372BB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95F9B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4E3E8C44" w14:textId="77777777" w:rsidTr="008B0F8E">
        <w:tc>
          <w:tcPr>
            <w:tcW w:w="4734" w:type="dxa"/>
            <w:tcBorders>
              <w:top w:val="single" w:sz="4" w:space="0" w:color="000000"/>
              <w:left w:val="single" w:sz="4" w:space="0" w:color="000000"/>
              <w:bottom w:val="single" w:sz="4" w:space="0" w:color="000000"/>
            </w:tcBorders>
            <w:shd w:val="clear" w:color="auto" w:fill="auto"/>
          </w:tcPr>
          <w:p w14:paraId="15E4194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1β) Μόνο για </w:t>
            </w:r>
            <w:r w:rsidRPr="00157791">
              <w:rPr>
                <w:rFonts w:ascii="Calibri" w:hAnsi="Calibri" w:cs="Calibri"/>
                <w:b/>
                <w:i/>
                <w:kern w:val="1"/>
                <w:sz w:val="22"/>
                <w:szCs w:val="22"/>
                <w:lang w:eastAsia="zh-CN"/>
              </w:rPr>
              <w:t>δημόσιες συμβάσεις προμηθειών και δημόσιες συμβάσεις υπηρεσιών</w:t>
            </w:r>
            <w:r w:rsidRPr="00157791">
              <w:rPr>
                <w:rFonts w:ascii="Calibri" w:hAnsi="Calibri" w:cs="Calibri"/>
                <w:kern w:val="1"/>
                <w:sz w:val="22"/>
                <w:szCs w:val="22"/>
                <w:lang w:eastAsia="zh-CN"/>
              </w:rPr>
              <w:t>:</w:t>
            </w:r>
          </w:p>
          <w:p w14:paraId="6AAB696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τη διάρκεια της περιόδου αναφοράς</w:t>
            </w:r>
            <w:r w:rsidRPr="00157791">
              <w:rPr>
                <w:rFonts w:ascii="Calibri" w:hAnsi="Calibri" w:cs="Calibri"/>
                <w:kern w:val="1"/>
                <w:sz w:val="22"/>
                <w:szCs w:val="22"/>
                <w:vertAlign w:val="superscript"/>
                <w:lang w:eastAsia="zh-CN"/>
              </w:rPr>
              <w:endnoteReference w:id="29"/>
            </w:r>
            <w:r w:rsidRPr="00157791">
              <w:rPr>
                <w:rFonts w:ascii="Calibri" w:hAnsi="Calibri" w:cs="Calibri"/>
                <w:kern w:val="1"/>
                <w:sz w:val="22"/>
                <w:szCs w:val="22"/>
                <w:lang w:eastAsia="zh-CN"/>
              </w:rPr>
              <w:t xml:space="preserve">, ο οικονομικός φορέας έχει </w:t>
            </w:r>
            <w:r w:rsidRPr="00157791">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4CF66FE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157791">
              <w:rPr>
                <w:rFonts w:ascii="Calibri" w:hAnsi="Calibri" w:cs="Calibri"/>
                <w:kern w:val="1"/>
                <w:sz w:val="22"/>
                <w:szCs w:val="22"/>
                <w:vertAlign w:val="superscript"/>
                <w:lang w:eastAsia="zh-CN"/>
              </w:rPr>
              <w:endnoteReference w:id="30"/>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2EC2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DF08DE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157791" w:rsidRPr="00157791" w14:paraId="476054E2" w14:textId="77777777" w:rsidTr="000E4057">
              <w:tc>
                <w:tcPr>
                  <w:tcW w:w="1057" w:type="dxa"/>
                  <w:tcBorders>
                    <w:top w:val="single" w:sz="4" w:space="0" w:color="000000"/>
                    <w:left w:val="single" w:sz="4" w:space="0" w:color="000000"/>
                    <w:bottom w:val="single" w:sz="4" w:space="0" w:color="000000"/>
                  </w:tcBorders>
                  <w:shd w:val="clear" w:color="auto" w:fill="auto"/>
                </w:tcPr>
                <w:p w14:paraId="6080527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35E9B6D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621834B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5AC204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14"/>
                      <w:szCs w:val="14"/>
                      <w:lang w:eastAsia="zh-CN"/>
                    </w:rPr>
                    <w:t>παραλήπτες</w:t>
                  </w:r>
                </w:p>
              </w:tc>
            </w:tr>
            <w:tr w:rsidR="00157791" w:rsidRPr="00157791" w14:paraId="5BA30556" w14:textId="77777777" w:rsidTr="000E4057">
              <w:tc>
                <w:tcPr>
                  <w:tcW w:w="1057" w:type="dxa"/>
                  <w:tcBorders>
                    <w:top w:val="single" w:sz="4" w:space="0" w:color="000000"/>
                    <w:left w:val="single" w:sz="4" w:space="0" w:color="000000"/>
                    <w:bottom w:val="single" w:sz="4" w:space="0" w:color="000000"/>
                  </w:tcBorders>
                  <w:shd w:val="clear" w:color="auto" w:fill="auto"/>
                </w:tcPr>
                <w:p w14:paraId="55A5484E"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0D3A8E2"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302CA0F"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D0E60C3"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r>
          </w:tbl>
          <w:p w14:paraId="18108EAF" w14:textId="77777777" w:rsidR="00157791" w:rsidRPr="00157791" w:rsidRDefault="00157791" w:rsidP="00157791">
            <w:pPr>
              <w:suppressAutoHyphens/>
              <w:spacing w:line="276" w:lineRule="auto"/>
              <w:ind w:firstLine="397"/>
              <w:jc w:val="both"/>
              <w:rPr>
                <w:rFonts w:ascii="Calibri" w:hAnsi="Calibri" w:cs="Calibri"/>
                <w:kern w:val="1"/>
                <w:sz w:val="22"/>
                <w:szCs w:val="22"/>
                <w:lang w:eastAsia="zh-CN"/>
              </w:rPr>
            </w:pPr>
          </w:p>
        </w:tc>
      </w:tr>
      <w:tr w:rsidR="00157791" w:rsidRPr="00157791" w14:paraId="3EDC15F5" w14:textId="77777777" w:rsidTr="008B0F8E">
        <w:tc>
          <w:tcPr>
            <w:tcW w:w="4734" w:type="dxa"/>
            <w:tcBorders>
              <w:top w:val="single" w:sz="4" w:space="0" w:color="000000"/>
              <w:left w:val="single" w:sz="4" w:space="0" w:color="000000"/>
              <w:bottom w:val="single" w:sz="4" w:space="0" w:color="000000"/>
            </w:tcBorders>
            <w:shd w:val="clear" w:color="auto" w:fill="auto"/>
          </w:tcPr>
          <w:p w14:paraId="5097EB7D" w14:textId="77777777" w:rsidR="00157791" w:rsidRPr="00157791" w:rsidRDefault="00157791" w:rsidP="00157791">
            <w:pPr>
              <w:suppressAutoHyphens/>
              <w:spacing w:line="276" w:lineRule="auto"/>
              <w:jc w:val="both"/>
              <w:rPr>
                <w:rFonts w:ascii="Calibri" w:hAnsi="Calibri" w:cs="Calibri"/>
                <w:strike/>
                <w:color w:val="FF0000"/>
                <w:kern w:val="22"/>
                <w:sz w:val="22"/>
                <w:szCs w:val="22"/>
                <w:lang w:eastAsia="zh-CN"/>
              </w:rPr>
            </w:pPr>
            <w:r w:rsidRPr="00157791">
              <w:rPr>
                <w:rFonts w:ascii="Calibri" w:hAnsi="Calibri" w:cs="Calibri"/>
                <w:kern w:val="1"/>
                <w:sz w:val="22"/>
                <w:szCs w:val="22"/>
                <w:lang w:eastAsia="zh-CN"/>
              </w:rPr>
              <w:t xml:space="preserve">2) Ο οικονομικός φορέας μπορεί να χρησιμοποιήσει το ακόλουθο </w:t>
            </w:r>
            <w:r w:rsidRPr="00157791">
              <w:rPr>
                <w:rFonts w:ascii="Calibri" w:hAnsi="Calibri" w:cs="Calibri"/>
                <w:b/>
                <w:kern w:val="1"/>
                <w:sz w:val="22"/>
                <w:szCs w:val="22"/>
                <w:lang w:eastAsia="zh-CN"/>
              </w:rPr>
              <w:t>τεχνικό προσωπικό ή τις ακόλουθες τεχνικές υπηρεσίες</w:t>
            </w:r>
            <w:r w:rsidRPr="00157791">
              <w:rPr>
                <w:rFonts w:ascii="Calibri" w:hAnsi="Calibri" w:cs="Calibri"/>
                <w:kern w:val="1"/>
                <w:sz w:val="22"/>
                <w:szCs w:val="22"/>
                <w:vertAlign w:val="superscript"/>
                <w:lang w:eastAsia="zh-CN"/>
              </w:rPr>
              <w:endnoteReference w:id="31"/>
            </w:r>
            <w:r w:rsidRPr="00157791">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31EB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69297BC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77F01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E73D967"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D68218E" w14:textId="77777777" w:rsidR="00157791" w:rsidRPr="00157791" w:rsidRDefault="00157791" w:rsidP="00157791">
            <w:pPr>
              <w:suppressAutoHyphens/>
              <w:spacing w:line="276" w:lineRule="auto"/>
              <w:jc w:val="both"/>
              <w:rPr>
                <w:rFonts w:ascii="Calibri" w:hAnsi="Calibri" w:cs="Calibri"/>
                <w:strike/>
                <w:color w:val="FF0000"/>
                <w:kern w:val="22"/>
                <w:sz w:val="22"/>
                <w:szCs w:val="22"/>
                <w:lang w:eastAsia="zh-CN"/>
              </w:rPr>
            </w:pPr>
          </w:p>
        </w:tc>
      </w:tr>
      <w:tr w:rsidR="00157791" w:rsidRPr="00157791" w14:paraId="436694D1" w14:textId="77777777" w:rsidTr="008B0F8E">
        <w:tc>
          <w:tcPr>
            <w:tcW w:w="4734" w:type="dxa"/>
            <w:tcBorders>
              <w:top w:val="single" w:sz="4" w:space="0" w:color="000000"/>
              <w:left w:val="single" w:sz="4" w:space="0" w:color="000000"/>
              <w:bottom w:val="single" w:sz="4" w:space="0" w:color="000000"/>
            </w:tcBorders>
            <w:shd w:val="clear" w:color="auto" w:fill="auto"/>
          </w:tcPr>
          <w:p w14:paraId="1C433BE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3) Ο οικονομικός φορέας χρησιμοποιεί τον ακόλουθο </w:t>
            </w:r>
            <w:r w:rsidRPr="00157791">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157791">
              <w:rPr>
                <w:rFonts w:ascii="Calibri" w:hAnsi="Calibri" w:cs="Calibri"/>
                <w:kern w:val="1"/>
                <w:sz w:val="22"/>
                <w:szCs w:val="22"/>
                <w:lang w:eastAsia="zh-CN"/>
              </w:rPr>
              <w:t xml:space="preserve"> και τα </w:t>
            </w:r>
            <w:r w:rsidRPr="00157791">
              <w:rPr>
                <w:rFonts w:ascii="Calibri" w:hAnsi="Calibri" w:cs="Calibri"/>
                <w:b/>
                <w:kern w:val="1"/>
                <w:sz w:val="22"/>
                <w:szCs w:val="22"/>
                <w:lang w:eastAsia="zh-CN"/>
              </w:rPr>
              <w:t>μέσα μελέτης και έρευνας</w:t>
            </w:r>
            <w:r w:rsidRPr="00157791">
              <w:rPr>
                <w:rFonts w:ascii="Calibri" w:hAnsi="Calibri" w:cs="Calibri"/>
                <w:kern w:val="1"/>
                <w:sz w:val="22"/>
                <w:szCs w:val="22"/>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5D2BC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7E82BF6F" w14:textId="77777777" w:rsidTr="008B0F8E">
        <w:tc>
          <w:tcPr>
            <w:tcW w:w="4734" w:type="dxa"/>
            <w:tcBorders>
              <w:top w:val="single" w:sz="4" w:space="0" w:color="000000"/>
              <w:left w:val="single" w:sz="4" w:space="0" w:color="000000"/>
              <w:bottom w:val="single" w:sz="4" w:space="0" w:color="auto"/>
            </w:tcBorders>
            <w:shd w:val="clear" w:color="auto" w:fill="auto"/>
          </w:tcPr>
          <w:p w14:paraId="5167EFF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10) Ο οικονομικός φορέας </w:t>
            </w:r>
            <w:r w:rsidRPr="00157791">
              <w:rPr>
                <w:rFonts w:ascii="Calibri" w:hAnsi="Calibri" w:cs="Calibri"/>
                <w:b/>
                <w:kern w:val="1"/>
                <w:sz w:val="22"/>
                <w:szCs w:val="22"/>
                <w:lang w:eastAsia="zh-CN"/>
              </w:rPr>
              <w:t>προτίθεται, να αναθέσει σε τρίτους υπό μορφή υπεργολαβίας</w:t>
            </w:r>
            <w:r w:rsidRPr="00157791">
              <w:rPr>
                <w:rFonts w:ascii="Calibri" w:hAnsi="Calibri" w:cs="Calibri"/>
                <w:kern w:val="1"/>
                <w:sz w:val="22"/>
                <w:szCs w:val="22"/>
                <w:vertAlign w:val="superscript"/>
                <w:lang w:eastAsia="zh-CN"/>
              </w:rPr>
              <w:endnoteReference w:id="32"/>
            </w:r>
            <w:r w:rsidRPr="00157791">
              <w:rPr>
                <w:rFonts w:ascii="Calibri" w:hAnsi="Calibri" w:cs="Calibri"/>
                <w:kern w:val="1"/>
                <w:sz w:val="22"/>
                <w:szCs w:val="22"/>
                <w:lang w:eastAsia="zh-CN"/>
              </w:rPr>
              <w:t xml:space="preserve"> το ακόλουθο</w:t>
            </w:r>
            <w:r w:rsidRPr="00157791">
              <w:rPr>
                <w:rFonts w:ascii="Calibri" w:hAnsi="Calibri" w:cs="Calibri"/>
                <w:b/>
                <w:kern w:val="1"/>
                <w:sz w:val="22"/>
                <w:szCs w:val="22"/>
                <w:lang w:eastAsia="zh-CN"/>
              </w:rPr>
              <w:t xml:space="preserve"> τμήμα (δηλ. ποσοστό)</w:t>
            </w:r>
            <w:r w:rsidRPr="00157791">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1B6EA3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78F6FB09"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36096FE5"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23168620"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p>
    <w:p w14:paraId="32243C9D" w14:textId="77777777" w:rsidR="00157791" w:rsidRPr="00157791" w:rsidRDefault="00157791" w:rsidP="00157791">
      <w:pPr>
        <w:keepNext/>
        <w:suppressAutoHyphens/>
        <w:spacing w:before="120" w:after="360" w:line="276" w:lineRule="auto"/>
        <w:jc w:val="center"/>
        <w:rPr>
          <w:rFonts w:ascii="Calibri" w:hAnsi="Calibri" w:cs="Calibri"/>
          <w:b/>
          <w:kern w:val="1"/>
          <w:sz w:val="22"/>
          <w:szCs w:val="22"/>
          <w:lang w:eastAsia="zh-CN"/>
        </w:rPr>
      </w:pPr>
    </w:p>
    <w:p w14:paraId="33361559" w14:textId="77777777" w:rsidR="00157791" w:rsidRPr="00157791" w:rsidRDefault="00157791" w:rsidP="00157791">
      <w:pPr>
        <w:keepNext/>
        <w:pageBreakBefore/>
        <w:suppressAutoHyphens/>
        <w:spacing w:before="120" w:after="360" w:line="276" w:lineRule="auto"/>
        <w:jc w:val="center"/>
        <w:rPr>
          <w:rFonts w:ascii="Calibri" w:hAnsi="Calibri" w:cs="Calibri"/>
          <w:b/>
          <w:kern w:val="1"/>
          <w:sz w:val="22"/>
          <w:szCs w:val="22"/>
          <w:lang w:eastAsia="zh-CN"/>
        </w:rPr>
      </w:pPr>
      <w:r w:rsidRPr="00157791">
        <w:rPr>
          <w:rFonts w:ascii="Calibri" w:hAnsi="Calibri" w:cs="Calibri"/>
          <w:b/>
          <w:bCs/>
          <w:kern w:val="1"/>
          <w:sz w:val="22"/>
          <w:szCs w:val="22"/>
          <w:lang w:eastAsia="zh-CN"/>
        </w:rPr>
        <w:lastRenderedPageBreak/>
        <w:t>Μέρος VI: Τελικές δηλώσεις</w:t>
      </w:r>
    </w:p>
    <w:p w14:paraId="3CDDC7A8"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3414715"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57791">
        <w:rPr>
          <w:rFonts w:ascii="Calibri" w:hAnsi="Calibri" w:cs="Calibri"/>
          <w:kern w:val="1"/>
          <w:sz w:val="22"/>
          <w:szCs w:val="22"/>
          <w:vertAlign w:val="superscript"/>
          <w:lang w:eastAsia="zh-CN"/>
        </w:rPr>
        <w:endnoteReference w:id="33"/>
      </w:r>
      <w:r w:rsidRPr="00157791">
        <w:rPr>
          <w:rFonts w:ascii="Calibri" w:hAnsi="Calibri" w:cs="Calibri"/>
          <w:i/>
          <w:kern w:val="1"/>
          <w:sz w:val="22"/>
          <w:szCs w:val="22"/>
          <w:lang w:eastAsia="zh-CN"/>
        </w:rPr>
        <w:t>, εκτός εάν :</w:t>
      </w:r>
    </w:p>
    <w:p w14:paraId="1A50BC4F"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57791">
        <w:rPr>
          <w:rFonts w:ascii="Calibri" w:hAnsi="Calibri" w:cs="Calibri"/>
          <w:kern w:val="1"/>
          <w:sz w:val="22"/>
          <w:szCs w:val="22"/>
          <w:vertAlign w:val="superscript"/>
          <w:lang w:eastAsia="zh-CN"/>
        </w:rPr>
        <w:endnoteReference w:id="34"/>
      </w:r>
      <w:r w:rsidRPr="00157791">
        <w:rPr>
          <w:rFonts w:ascii="Calibri" w:hAnsi="Calibri" w:cs="Calibri"/>
          <w:i/>
          <w:kern w:val="1"/>
          <w:sz w:val="22"/>
          <w:szCs w:val="22"/>
          <w:lang w:eastAsia="zh-CN"/>
        </w:rPr>
        <w:t>.</w:t>
      </w:r>
    </w:p>
    <w:p w14:paraId="2654E7B6"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249EFC2"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57791">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57791">
        <w:rPr>
          <w:rFonts w:ascii="Calibri" w:hAnsi="Calibri" w:cs="Calibri"/>
          <w:i/>
          <w:kern w:val="1"/>
          <w:sz w:val="22"/>
          <w:szCs w:val="22"/>
          <w:lang w:eastAsia="zh-CN"/>
        </w:rPr>
        <w:t>.</w:t>
      </w:r>
    </w:p>
    <w:p w14:paraId="097FB9A0" w14:textId="77777777" w:rsidR="00157791" w:rsidRPr="00157791" w:rsidRDefault="00157791" w:rsidP="00157791">
      <w:pPr>
        <w:suppressAutoHyphens/>
        <w:spacing w:after="200" w:line="276" w:lineRule="auto"/>
        <w:jc w:val="both"/>
        <w:rPr>
          <w:rFonts w:ascii="Calibri" w:hAnsi="Calibri" w:cs="Calibri"/>
          <w:i/>
          <w:kern w:val="1"/>
          <w:sz w:val="22"/>
          <w:szCs w:val="22"/>
          <w:lang w:eastAsia="zh-CN"/>
        </w:rPr>
      </w:pPr>
    </w:p>
    <w:p w14:paraId="0400E1EE"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Ημερομηνία, τόπος και, όπου ζητείται ή είναι απαραίτητο, υπογραφή(-ές): [……]   </w:t>
      </w:r>
    </w:p>
    <w:p w14:paraId="30E820C8" w14:textId="77777777" w:rsidR="00157791" w:rsidRPr="00157791" w:rsidRDefault="00157791" w:rsidP="00157791">
      <w:pPr>
        <w:pageBreakBefore/>
        <w:suppressAutoHyphens/>
        <w:spacing w:after="200" w:line="276" w:lineRule="auto"/>
        <w:jc w:val="both"/>
        <w:rPr>
          <w:rFonts w:ascii="Calibri" w:hAnsi="Calibri" w:cs="Calibri"/>
          <w:kern w:val="1"/>
          <w:sz w:val="22"/>
          <w:szCs w:val="22"/>
          <w:lang w:eastAsia="zh-CN"/>
        </w:rPr>
      </w:pPr>
    </w:p>
    <w:p w14:paraId="6F15F862" w14:textId="77777777" w:rsidR="004873A3" w:rsidRPr="00CF1135" w:rsidRDefault="004873A3" w:rsidP="00157791">
      <w:pPr>
        <w:jc w:val="center"/>
        <w:rPr>
          <w:rFonts w:asciiTheme="minorHAnsi" w:hAnsiTheme="minorHAnsi" w:cs="Calibri"/>
          <w:b/>
          <w:bCs/>
          <w:color w:val="000000"/>
          <w:sz w:val="22"/>
          <w:szCs w:val="22"/>
        </w:rPr>
      </w:pPr>
    </w:p>
    <w:sectPr w:rsidR="004873A3" w:rsidRPr="00CF1135" w:rsidSect="009155A7">
      <w:footerReference w:type="default" r:id="rId8"/>
      <w:footnotePr>
        <w:numFmt w:val="lowerRoman"/>
      </w:footnotePr>
      <w:type w:val="continuous"/>
      <w:pgSz w:w="11920" w:h="16840"/>
      <w:pgMar w:top="1135" w:right="1680" w:bottom="993" w:left="1680" w:header="0" w:footer="7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09590" w14:textId="77777777" w:rsidR="007D3DA1" w:rsidRDefault="007D3DA1" w:rsidP="00BF1D8B">
      <w:pPr>
        <w:pStyle w:val="CommentSubject"/>
      </w:pPr>
      <w:r>
        <w:separator/>
      </w:r>
    </w:p>
  </w:endnote>
  <w:endnote w:type="continuationSeparator" w:id="0">
    <w:p w14:paraId="311C544E" w14:textId="77777777" w:rsidR="007D3DA1" w:rsidRDefault="007D3DA1" w:rsidP="00BF1D8B">
      <w:pPr>
        <w:pStyle w:val="CommentSubject"/>
      </w:pPr>
      <w:r>
        <w:continuationSeparator/>
      </w:r>
    </w:p>
  </w:endnote>
  <w:endnote w:id="1">
    <w:p w14:paraId="543E70C5" w14:textId="77777777" w:rsidR="00636537" w:rsidRDefault="00636537" w:rsidP="00157791">
      <w:r>
        <w:rPr>
          <w:rStyle w:val="a3"/>
        </w:rPr>
        <w:endnoteRef/>
      </w:r>
      <w:r>
        <w:br w:type="page"/>
      </w:r>
    </w:p>
    <w:p w14:paraId="7A7926C8" w14:textId="77777777" w:rsidR="00636537" w:rsidRDefault="00636537" w:rsidP="00157791">
      <w:pPr>
        <w:pageBreakBefore/>
      </w:pPr>
    </w:p>
    <w:p w14:paraId="14D1B21B" w14:textId="77777777" w:rsidR="00636537" w:rsidRDefault="00636537" w:rsidP="00157791">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4BAA7B91" w14:textId="77777777" w:rsidR="00636537" w:rsidRDefault="00636537" w:rsidP="00157791">
      <w:pPr>
        <w:pStyle w:val="EndnoteText"/>
        <w:tabs>
          <w:tab w:val="left" w:pos="284"/>
        </w:tabs>
        <w:ind w:firstLine="0"/>
      </w:pPr>
      <w:r>
        <w:rPr>
          <w:rStyle w:val="a3"/>
        </w:rPr>
        <w:endnoteRef/>
      </w:r>
      <w:r>
        <w:tab/>
        <w:t>Επαναλάβετε τα στοιχεία των αρμοδίων, όνομα και επώνυμο, όσες φορές χρειάζεται.</w:t>
      </w:r>
    </w:p>
  </w:endnote>
  <w:endnote w:id="3">
    <w:p w14:paraId="665347A2" w14:textId="77777777" w:rsidR="00636537" w:rsidRDefault="00636537" w:rsidP="00157791">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3F00984" w14:textId="77777777" w:rsidR="00636537" w:rsidRDefault="00636537" w:rsidP="00157791">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AA9C380" w14:textId="77777777" w:rsidR="00636537" w:rsidRDefault="00636537" w:rsidP="00157791">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DBDE854" w14:textId="77777777" w:rsidR="00636537" w:rsidRDefault="00636537" w:rsidP="00157791">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986CEC3" w14:textId="77777777" w:rsidR="00636537" w:rsidRDefault="00636537" w:rsidP="00157791">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33B6C637" w14:textId="77777777" w:rsidR="00636537" w:rsidRDefault="00636537" w:rsidP="00157791">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05DEE860" w14:textId="77777777" w:rsidR="00636537" w:rsidRDefault="00636537" w:rsidP="00157791">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3856DC9" w14:textId="77777777" w:rsidR="00636537" w:rsidRDefault="00636537" w:rsidP="00157791">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0D199BA" w14:textId="77777777" w:rsidR="00636537" w:rsidRDefault="00636537" w:rsidP="00157791">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44034904" w14:textId="77777777" w:rsidR="00636537" w:rsidRDefault="00636537" w:rsidP="00157791">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14ED21" w14:textId="77777777" w:rsidR="00636537" w:rsidRDefault="00636537" w:rsidP="00157791">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36D9DA30" w14:textId="77777777" w:rsidR="00636537" w:rsidRDefault="00636537" w:rsidP="00157791">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5E943D0D" w14:textId="77777777" w:rsidR="00636537" w:rsidRDefault="00636537" w:rsidP="00157791">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7F6FEDA" w14:textId="77777777" w:rsidR="00636537" w:rsidRDefault="00636537" w:rsidP="00157791">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599BD6F2" w14:textId="77777777" w:rsidR="00636537" w:rsidRDefault="00636537" w:rsidP="00157791">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4A91F587" w14:textId="77777777" w:rsidR="00636537" w:rsidRDefault="00636537" w:rsidP="00157791">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C85204C" w14:textId="77777777" w:rsidR="00636537" w:rsidRDefault="00636537" w:rsidP="00157791">
      <w:pPr>
        <w:pStyle w:val="EndnoteText"/>
        <w:tabs>
          <w:tab w:val="left" w:pos="284"/>
        </w:tabs>
        <w:ind w:firstLine="0"/>
      </w:pPr>
      <w:r>
        <w:rPr>
          <w:rStyle w:val="a3"/>
        </w:rPr>
        <w:endnoteRef/>
      </w:r>
      <w:r>
        <w:tab/>
        <w:t>Επαναλάβετε όσες φορές χρειάζεται.</w:t>
      </w:r>
    </w:p>
  </w:endnote>
  <w:endnote w:id="17">
    <w:p w14:paraId="7A34DECB" w14:textId="77777777" w:rsidR="00636537" w:rsidRDefault="00636537" w:rsidP="00157791">
      <w:pPr>
        <w:pStyle w:val="EndnoteText"/>
        <w:tabs>
          <w:tab w:val="left" w:pos="284"/>
        </w:tabs>
        <w:ind w:firstLine="0"/>
      </w:pPr>
      <w:r>
        <w:rPr>
          <w:rStyle w:val="a3"/>
        </w:rPr>
        <w:endnoteRef/>
      </w:r>
      <w:r>
        <w:tab/>
        <w:t>Επαναλάβετε όσες φορές χρειάζεται.</w:t>
      </w:r>
    </w:p>
  </w:endnote>
  <w:endnote w:id="18">
    <w:p w14:paraId="5954141F" w14:textId="77777777" w:rsidR="00636537" w:rsidRDefault="00636537" w:rsidP="00157791">
      <w:pPr>
        <w:pStyle w:val="EndnoteText"/>
        <w:tabs>
          <w:tab w:val="left" w:pos="284"/>
        </w:tabs>
        <w:ind w:firstLine="0"/>
      </w:pPr>
      <w:r>
        <w:rPr>
          <w:rStyle w:val="a3"/>
        </w:rPr>
        <w:endnoteRef/>
      </w:r>
      <w:r>
        <w:tab/>
        <w:t>Επαναλάβετε όσες φορές χρειάζεται.</w:t>
      </w:r>
    </w:p>
  </w:endnote>
  <w:endnote w:id="19">
    <w:p w14:paraId="0994C534" w14:textId="77777777" w:rsidR="00636537" w:rsidRDefault="00636537" w:rsidP="00157791">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B5E0A7F" w14:textId="77777777" w:rsidR="00636537" w:rsidRDefault="00636537" w:rsidP="00157791">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1C5833A" w14:textId="77777777" w:rsidR="00636537" w:rsidRDefault="00636537" w:rsidP="00157791">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14820CA" w14:textId="77777777" w:rsidR="00636537" w:rsidRDefault="00636537" w:rsidP="00157791">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71E9B41" w14:textId="77777777" w:rsidR="00636537" w:rsidRDefault="00636537" w:rsidP="00157791">
      <w:pPr>
        <w:pStyle w:val="EndnoteText"/>
        <w:tabs>
          <w:tab w:val="left" w:pos="284"/>
        </w:tabs>
        <w:ind w:firstLine="0"/>
      </w:pPr>
      <w:r>
        <w:rPr>
          <w:rStyle w:val="a3"/>
        </w:rPr>
        <w:endnoteRef/>
      </w:r>
      <w:r>
        <w:tab/>
        <w:t>Επαναλάβετε όσες φορές χρειάζεται.</w:t>
      </w:r>
    </w:p>
  </w:endnote>
  <w:endnote w:id="24">
    <w:p w14:paraId="1C36FD75" w14:textId="77777777" w:rsidR="00636537" w:rsidRDefault="00636537" w:rsidP="00157791">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4A63A1D" w14:textId="77777777" w:rsidR="00636537" w:rsidRDefault="00636537" w:rsidP="00157791">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78101E62" w14:textId="77777777" w:rsidR="00636537" w:rsidRDefault="00636537" w:rsidP="00157791">
      <w:pPr>
        <w:pStyle w:val="EndnoteText"/>
        <w:tabs>
          <w:tab w:val="left" w:pos="284"/>
        </w:tabs>
        <w:ind w:firstLine="0"/>
      </w:pPr>
      <w:r>
        <w:rPr>
          <w:rStyle w:val="a3"/>
        </w:rPr>
        <w:endnoteRef/>
      </w:r>
      <w:r>
        <w:tab/>
        <w:t>Άρθρο 73 παρ. 5.</w:t>
      </w:r>
    </w:p>
  </w:endnote>
  <w:endnote w:id="27">
    <w:p w14:paraId="1D6A8A1E" w14:textId="77777777" w:rsidR="00636537" w:rsidRDefault="00636537" w:rsidP="00157791">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B4165C3" w14:textId="77777777" w:rsidR="00636537" w:rsidRDefault="00636537" w:rsidP="00157791">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6E99A8B" w14:textId="77777777" w:rsidR="00636537" w:rsidDel="00A63323" w:rsidRDefault="00636537" w:rsidP="00157791">
      <w:pPr>
        <w:pStyle w:val="EndnoteText"/>
        <w:tabs>
          <w:tab w:val="left" w:pos="284"/>
        </w:tabs>
        <w:ind w:firstLine="0"/>
        <w:rPr>
          <w:del w:id="1" w:author="Sophia Mardiri" w:date="2018-02-21T14:43:00Z"/>
        </w:rPr>
      </w:pPr>
    </w:p>
  </w:endnote>
  <w:endnote w:id="30">
    <w:p w14:paraId="3ADAA2E2" w14:textId="77777777" w:rsidR="00636537" w:rsidDel="00A63323" w:rsidRDefault="00636537" w:rsidP="00157791">
      <w:pPr>
        <w:pStyle w:val="EndnoteText"/>
        <w:tabs>
          <w:tab w:val="left" w:pos="284"/>
        </w:tabs>
        <w:ind w:firstLine="0"/>
        <w:rPr>
          <w:del w:id="2" w:author="Sophia Mardiri" w:date="2018-02-21T14:43:00Z"/>
        </w:rPr>
      </w:pPr>
    </w:p>
  </w:endnote>
  <w:endnote w:id="31">
    <w:p w14:paraId="70A79084" w14:textId="77777777" w:rsidR="00636537" w:rsidRDefault="00636537" w:rsidP="00157791">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75FFEAE" w14:textId="77777777" w:rsidR="00636537" w:rsidRDefault="00636537" w:rsidP="00157791">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68BA343F" w14:textId="77777777" w:rsidR="00636537" w:rsidRDefault="00636537" w:rsidP="00157791">
      <w:pPr>
        <w:pStyle w:val="EndnoteText"/>
        <w:tabs>
          <w:tab w:val="left" w:pos="284"/>
        </w:tabs>
        <w:ind w:firstLine="0"/>
      </w:pPr>
      <w:r>
        <w:rPr>
          <w:rStyle w:val="a3"/>
        </w:rPr>
        <w:endnoteRef/>
      </w:r>
      <w:r>
        <w:tab/>
        <w:t>Πρβλ και άρθρο 1 ν. 4250/2014</w:t>
      </w:r>
    </w:p>
  </w:endnote>
  <w:endnote w:id="34">
    <w:p w14:paraId="4A734953" w14:textId="77777777" w:rsidR="00636537" w:rsidRDefault="00636537" w:rsidP="00157791">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A1"/>
    <w:family w:val="roman"/>
    <w:pitch w:val="variable"/>
    <w:sig w:usb0="E0002E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52E8" w14:textId="5173DDD8" w:rsidR="00636537" w:rsidRPr="00B13A0A" w:rsidRDefault="00636537" w:rsidP="00EC31CF">
    <w:pPr>
      <w:pStyle w:val="Footer"/>
      <w:framePr w:wrap="around" w:vAnchor="text" w:hAnchor="margin" w:xAlign="center" w:y="1"/>
      <w:rPr>
        <w:rStyle w:val="PageNumber"/>
        <w:rFonts w:asciiTheme="minorHAnsi" w:hAnsiTheme="minorHAnsi"/>
        <w:sz w:val="22"/>
        <w:szCs w:val="22"/>
      </w:rPr>
    </w:pPr>
    <w:r w:rsidRPr="00B13A0A">
      <w:rPr>
        <w:rStyle w:val="PageNumber"/>
        <w:rFonts w:asciiTheme="minorHAnsi" w:hAnsiTheme="minorHAnsi"/>
        <w:sz w:val="22"/>
        <w:szCs w:val="22"/>
      </w:rPr>
      <w:fldChar w:fldCharType="begin"/>
    </w:r>
    <w:r w:rsidRPr="00B13A0A">
      <w:rPr>
        <w:rStyle w:val="PageNumber"/>
        <w:rFonts w:asciiTheme="minorHAnsi" w:hAnsiTheme="minorHAnsi"/>
        <w:sz w:val="22"/>
        <w:szCs w:val="22"/>
      </w:rPr>
      <w:instrText xml:space="preserve">PAGE  </w:instrText>
    </w:r>
    <w:r w:rsidRPr="00B13A0A">
      <w:rPr>
        <w:rStyle w:val="PageNumber"/>
        <w:rFonts w:asciiTheme="minorHAnsi" w:hAnsiTheme="minorHAnsi"/>
        <w:sz w:val="22"/>
        <w:szCs w:val="22"/>
      </w:rPr>
      <w:fldChar w:fldCharType="separate"/>
    </w:r>
    <w:r w:rsidR="00E46AB0">
      <w:rPr>
        <w:rStyle w:val="PageNumber"/>
        <w:rFonts w:asciiTheme="minorHAnsi" w:hAnsiTheme="minorHAnsi"/>
        <w:noProof/>
        <w:sz w:val="22"/>
        <w:szCs w:val="22"/>
      </w:rPr>
      <w:t>2</w:t>
    </w:r>
    <w:r w:rsidRPr="00B13A0A">
      <w:rPr>
        <w:rStyle w:val="PageNumber"/>
        <w:rFonts w:asciiTheme="minorHAnsi" w:hAnsiTheme="minorHAnsi"/>
        <w:sz w:val="22"/>
        <w:szCs w:val="22"/>
      </w:rPr>
      <w:fldChar w:fldCharType="end"/>
    </w:r>
  </w:p>
  <w:p w14:paraId="6E3A6C8A" w14:textId="77777777" w:rsidR="00636537" w:rsidRDefault="00636537">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B9D9B" w14:textId="77777777" w:rsidR="007D3DA1" w:rsidRDefault="007D3DA1" w:rsidP="00BF1D8B">
      <w:pPr>
        <w:pStyle w:val="CommentSubject"/>
      </w:pPr>
      <w:r>
        <w:separator/>
      </w:r>
    </w:p>
  </w:footnote>
  <w:footnote w:type="continuationSeparator" w:id="0">
    <w:p w14:paraId="0AA37A43" w14:textId="77777777" w:rsidR="007D3DA1" w:rsidRDefault="007D3DA1" w:rsidP="00BF1D8B">
      <w:pPr>
        <w:pStyle w:val="CommentSubjec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5"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62A2F"/>
    <w:multiLevelType w:val="hybridMultilevel"/>
    <w:tmpl w:val="51A46C2C"/>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7E21F1"/>
    <w:multiLevelType w:val="hybridMultilevel"/>
    <w:tmpl w:val="935A6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A0448F9"/>
    <w:multiLevelType w:val="hybridMultilevel"/>
    <w:tmpl w:val="42EE2DE8"/>
    <w:lvl w:ilvl="0" w:tplc="75B28C0E">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07829D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309751C8"/>
    <w:multiLevelType w:val="hybridMultilevel"/>
    <w:tmpl w:val="8C96C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87672"/>
    <w:multiLevelType w:val="multilevel"/>
    <w:tmpl w:val="B7C0E48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0" w15:restartNumberingAfterBreak="0">
    <w:nsid w:val="3AE34B30"/>
    <w:multiLevelType w:val="hybridMultilevel"/>
    <w:tmpl w:val="5E6476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3F2410B3"/>
    <w:multiLevelType w:val="hybridMultilevel"/>
    <w:tmpl w:val="B6324CB0"/>
    <w:lvl w:ilvl="0" w:tplc="4A0C0880">
      <w:start w:val="6"/>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416085"/>
    <w:multiLevelType w:val="hybridMultilevel"/>
    <w:tmpl w:val="1660E9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1727A00"/>
    <w:multiLevelType w:val="multilevel"/>
    <w:tmpl w:val="486E0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3D3B52"/>
    <w:multiLevelType w:val="hybridMultilevel"/>
    <w:tmpl w:val="D8445FD0"/>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134D51"/>
    <w:multiLevelType w:val="hybridMultilevel"/>
    <w:tmpl w:val="F210F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8AD60B8"/>
    <w:multiLevelType w:val="hybridMultilevel"/>
    <w:tmpl w:val="9732D042"/>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615AC9"/>
    <w:multiLevelType w:val="hybridMultilevel"/>
    <w:tmpl w:val="67525404"/>
    <w:lvl w:ilvl="0" w:tplc="4A0C0880">
      <w:start w:val="6"/>
      <w:numFmt w:val="bullet"/>
      <w:lvlText w:val="-"/>
      <w:lvlJc w:val="left"/>
      <w:pPr>
        <w:ind w:left="1074" w:hanging="360"/>
      </w:pPr>
      <w:rPr>
        <w:rFonts w:ascii="Calibri" w:eastAsia="Times New Roman" w:hAnsi="Calibri"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593368"/>
    <w:multiLevelType w:val="hybridMultilevel"/>
    <w:tmpl w:val="C8805CDC"/>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A3A0D81"/>
    <w:multiLevelType w:val="hybridMultilevel"/>
    <w:tmpl w:val="7AF816DE"/>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B6021A"/>
    <w:multiLevelType w:val="hybridMultilevel"/>
    <w:tmpl w:val="F210F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0E30C6"/>
    <w:multiLevelType w:val="multilevel"/>
    <w:tmpl w:val="926A6858"/>
    <w:lvl w:ilvl="0">
      <w:start w:val="1"/>
      <w:numFmt w:val="bullet"/>
      <w:lvlText w:val=""/>
      <w:lvlJc w:val="left"/>
      <w:pPr>
        <w:tabs>
          <w:tab w:val="num" w:pos="720"/>
        </w:tabs>
        <w:ind w:left="720" w:hanging="720"/>
      </w:pPr>
      <w:rPr>
        <w:rFonts w:ascii="Symbol" w:hAnsi="Symbol"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1313462"/>
    <w:multiLevelType w:val="hybridMultilevel"/>
    <w:tmpl w:val="8CEE24A4"/>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79EB0ADF"/>
    <w:multiLevelType w:val="hybridMultilevel"/>
    <w:tmpl w:val="CB202934"/>
    <w:lvl w:ilvl="0" w:tplc="0409000B">
      <w:start w:val="1"/>
      <w:numFmt w:val="bullet"/>
      <w:lvlText w:val=""/>
      <w:lvlJc w:val="left"/>
      <w:pPr>
        <w:ind w:left="862" w:hanging="360"/>
      </w:pPr>
      <w:rPr>
        <w:rFonts w:ascii="Wingdings" w:hAnsi="Wingdings" w:hint="default"/>
      </w:rPr>
    </w:lvl>
    <w:lvl w:ilvl="1" w:tplc="4A0C0880">
      <w:start w:val="6"/>
      <w:numFmt w:val="bullet"/>
      <w:lvlText w:val="-"/>
      <w:lvlJc w:val="left"/>
      <w:pPr>
        <w:ind w:left="1582" w:hanging="360"/>
      </w:pPr>
      <w:rPr>
        <w:rFonts w:ascii="Calibri" w:eastAsia="Times New Roman" w:hAnsi="Calibri" w:cs="Times New Roman"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7A75259F"/>
    <w:multiLevelType w:val="hybridMultilevel"/>
    <w:tmpl w:val="1662F9E0"/>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40"/>
  </w:num>
  <w:num w:numId="2">
    <w:abstractNumId w:val="10"/>
  </w:num>
  <w:num w:numId="3">
    <w:abstractNumId w:val="30"/>
  </w:num>
  <w:num w:numId="4">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5">
    <w:abstractNumId w:val="32"/>
  </w:num>
  <w:num w:numId="6">
    <w:abstractNumId w:val="21"/>
  </w:num>
  <w:num w:numId="7">
    <w:abstractNumId w:val="15"/>
  </w:num>
  <w:num w:numId="8">
    <w:abstractNumId w:val="9"/>
  </w:num>
  <w:num w:numId="9">
    <w:abstractNumId w:val="38"/>
  </w:num>
  <w:num w:numId="10">
    <w:abstractNumId w:val="37"/>
  </w:num>
  <w:num w:numId="11">
    <w:abstractNumId w:val="17"/>
  </w:num>
  <w:num w:numId="12">
    <w:abstractNumId w:val="28"/>
  </w:num>
  <w:num w:numId="13">
    <w:abstractNumId w:val="13"/>
  </w:num>
  <w:num w:numId="14">
    <w:abstractNumId w:val="34"/>
  </w:num>
  <w:num w:numId="15">
    <w:abstractNumId w:val="2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6"/>
  </w:num>
  <w:num w:numId="32">
    <w:abstractNumId w:val="39"/>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29"/>
  </w:num>
  <w:num w:numId="42">
    <w:abstractNumId w:val="14"/>
  </w:num>
  <w:num w:numId="43">
    <w:abstractNumId w:val="12"/>
  </w:num>
  <w:num w:numId="44">
    <w:abstractNumId w:val="11"/>
  </w:num>
  <w:num w:numId="45">
    <w:abstractNumId w:val="22"/>
  </w:num>
  <w:num w:numId="46">
    <w:abstractNumId w:val="25"/>
  </w:num>
  <w:num w:numId="47">
    <w:abstractNumId w:val="27"/>
  </w:num>
  <w:num w:numId="48">
    <w:abstractNumId w:val="33"/>
  </w:num>
  <w:num w:numId="49">
    <w:abstractNumId w:val="18"/>
  </w:num>
  <w:num w:numId="50">
    <w:abstractNumId w:val="19"/>
  </w:num>
  <w:num w:numId="51">
    <w:abstractNumId w:val="16"/>
  </w:num>
  <w:num w:numId="52">
    <w:abstractNumId w:val="35"/>
  </w:num>
  <w:num w:numId="53">
    <w:abstractNumId w:val="20"/>
  </w:num>
  <w:num w:numId="54">
    <w:abstractNumId w:val="2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19E9"/>
    <w:rsid w:val="00002495"/>
    <w:rsid w:val="00002E67"/>
    <w:rsid w:val="00004417"/>
    <w:rsid w:val="00005988"/>
    <w:rsid w:val="0000657A"/>
    <w:rsid w:val="00014499"/>
    <w:rsid w:val="000144AD"/>
    <w:rsid w:val="00020A0B"/>
    <w:rsid w:val="00020A6A"/>
    <w:rsid w:val="00022470"/>
    <w:rsid w:val="00025143"/>
    <w:rsid w:val="00027E7B"/>
    <w:rsid w:val="00032CB3"/>
    <w:rsid w:val="00032EFE"/>
    <w:rsid w:val="00033E57"/>
    <w:rsid w:val="000345BB"/>
    <w:rsid w:val="00034CED"/>
    <w:rsid w:val="000364EC"/>
    <w:rsid w:val="000404F3"/>
    <w:rsid w:val="00043E88"/>
    <w:rsid w:val="00046ABF"/>
    <w:rsid w:val="00051ECE"/>
    <w:rsid w:val="00052036"/>
    <w:rsid w:val="000541C2"/>
    <w:rsid w:val="000578BC"/>
    <w:rsid w:val="00057DAE"/>
    <w:rsid w:val="00060FD1"/>
    <w:rsid w:val="0006132F"/>
    <w:rsid w:val="0006271D"/>
    <w:rsid w:val="00063190"/>
    <w:rsid w:val="00064207"/>
    <w:rsid w:val="000735A6"/>
    <w:rsid w:val="00074463"/>
    <w:rsid w:val="000779BD"/>
    <w:rsid w:val="000801A1"/>
    <w:rsid w:val="00080F3C"/>
    <w:rsid w:val="00081019"/>
    <w:rsid w:val="000810EC"/>
    <w:rsid w:val="00083156"/>
    <w:rsid w:val="00084BF3"/>
    <w:rsid w:val="00085360"/>
    <w:rsid w:val="000853F5"/>
    <w:rsid w:val="0008557D"/>
    <w:rsid w:val="00091656"/>
    <w:rsid w:val="00091EEC"/>
    <w:rsid w:val="00091F6A"/>
    <w:rsid w:val="000933A3"/>
    <w:rsid w:val="000A2018"/>
    <w:rsid w:val="000A24E6"/>
    <w:rsid w:val="000A351B"/>
    <w:rsid w:val="000A4D5F"/>
    <w:rsid w:val="000A558A"/>
    <w:rsid w:val="000A6E3E"/>
    <w:rsid w:val="000B164C"/>
    <w:rsid w:val="000B3A92"/>
    <w:rsid w:val="000B5782"/>
    <w:rsid w:val="000B5AAA"/>
    <w:rsid w:val="000B5D80"/>
    <w:rsid w:val="000B603F"/>
    <w:rsid w:val="000B6A24"/>
    <w:rsid w:val="000C1E85"/>
    <w:rsid w:val="000C3361"/>
    <w:rsid w:val="000C352D"/>
    <w:rsid w:val="000C409C"/>
    <w:rsid w:val="000C7492"/>
    <w:rsid w:val="000D0A9B"/>
    <w:rsid w:val="000D166F"/>
    <w:rsid w:val="000D264D"/>
    <w:rsid w:val="000D4156"/>
    <w:rsid w:val="000D4B6D"/>
    <w:rsid w:val="000D4B86"/>
    <w:rsid w:val="000D4D61"/>
    <w:rsid w:val="000D6B70"/>
    <w:rsid w:val="000E25E1"/>
    <w:rsid w:val="000E3013"/>
    <w:rsid w:val="000E4057"/>
    <w:rsid w:val="000E7C45"/>
    <w:rsid w:val="000F1636"/>
    <w:rsid w:val="000F20C9"/>
    <w:rsid w:val="000F34B8"/>
    <w:rsid w:val="000F376A"/>
    <w:rsid w:val="000F5488"/>
    <w:rsid w:val="000F5A16"/>
    <w:rsid w:val="000F7529"/>
    <w:rsid w:val="00100735"/>
    <w:rsid w:val="00101ED1"/>
    <w:rsid w:val="001023FB"/>
    <w:rsid w:val="00103038"/>
    <w:rsid w:val="00103227"/>
    <w:rsid w:val="00105031"/>
    <w:rsid w:val="0010614E"/>
    <w:rsid w:val="0010760E"/>
    <w:rsid w:val="00110011"/>
    <w:rsid w:val="001102FB"/>
    <w:rsid w:val="00113605"/>
    <w:rsid w:val="00115EEB"/>
    <w:rsid w:val="00115F20"/>
    <w:rsid w:val="00117498"/>
    <w:rsid w:val="001179F9"/>
    <w:rsid w:val="00117F8C"/>
    <w:rsid w:val="00120343"/>
    <w:rsid w:val="0012037D"/>
    <w:rsid w:val="00122C74"/>
    <w:rsid w:val="00123B46"/>
    <w:rsid w:val="00124A91"/>
    <w:rsid w:val="0012597A"/>
    <w:rsid w:val="001316C3"/>
    <w:rsid w:val="0013289C"/>
    <w:rsid w:val="00136945"/>
    <w:rsid w:val="00137E2F"/>
    <w:rsid w:val="001415E9"/>
    <w:rsid w:val="00141FD0"/>
    <w:rsid w:val="0014223E"/>
    <w:rsid w:val="0014309F"/>
    <w:rsid w:val="001439CD"/>
    <w:rsid w:val="00144708"/>
    <w:rsid w:val="001461FF"/>
    <w:rsid w:val="00146256"/>
    <w:rsid w:val="001467D6"/>
    <w:rsid w:val="00151055"/>
    <w:rsid w:val="0015396C"/>
    <w:rsid w:val="00153F77"/>
    <w:rsid w:val="001541DF"/>
    <w:rsid w:val="0015673E"/>
    <w:rsid w:val="00157791"/>
    <w:rsid w:val="00160FFB"/>
    <w:rsid w:val="00165A06"/>
    <w:rsid w:val="00166EDB"/>
    <w:rsid w:val="00170E65"/>
    <w:rsid w:val="00172879"/>
    <w:rsid w:val="001738E5"/>
    <w:rsid w:val="001768B1"/>
    <w:rsid w:val="00181D0A"/>
    <w:rsid w:val="001825E8"/>
    <w:rsid w:val="00183B10"/>
    <w:rsid w:val="00187B5B"/>
    <w:rsid w:val="00191AD4"/>
    <w:rsid w:val="001923F6"/>
    <w:rsid w:val="00193022"/>
    <w:rsid w:val="00197301"/>
    <w:rsid w:val="00197E0A"/>
    <w:rsid w:val="001A5200"/>
    <w:rsid w:val="001A56D8"/>
    <w:rsid w:val="001B047A"/>
    <w:rsid w:val="001B09ED"/>
    <w:rsid w:val="001B22C4"/>
    <w:rsid w:val="001B3CB6"/>
    <w:rsid w:val="001C0E09"/>
    <w:rsid w:val="001C169C"/>
    <w:rsid w:val="001C1BD2"/>
    <w:rsid w:val="001C4C13"/>
    <w:rsid w:val="001D26F6"/>
    <w:rsid w:val="001D2886"/>
    <w:rsid w:val="001D348C"/>
    <w:rsid w:val="001D40BC"/>
    <w:rsid w:val="001D5B01"/>
    <w:rsid w:val="001D5DFF"/>
    <w:rsid w:val="001E08CC"/>
    <w:rsid w:val="001E0BA1"/>
    <w:rsid w:val="001E10A1"/>
    <w:rsid w:val="001E1236"/>
    <w:rsid w:val="001E45CF"/>
    <w:rsid w:val="001E7A15"/>
    <w:rsid w:val="001F10BB"/>
    <w:rsid w:val="001F2262"/>
    <w:rsid w:val="001F3E3C"/>
    <w:rsid w:val="002044E3"/>
    <w:rsid w:val="002224AE"/>
    <w:rsid w:val="0022387E"/>
    <w:rsid w:val="00223EB7"/>
    <w:rsid w:val="00223FA4"/>
    <w:rsid w:val="0022405F"/>
    <w:rsid w:val="00226777"/>
    <w:rsid w:val="0022771C"/>
    <w:rsid w:val="00230384"/>
    <w:rsid w:val="00230C0A"/>
    <w:rsid w:val="00231C84"/>
    <w:rsid w:val="00234F0E"/>
    <w:rsid w:val="0023636A"/>
    <w:rsid w:val="00237C3B"/>
    <w:rsid w:val="00243C47"/>
    <w:rsid w:val="002457E2"/>
    <w:rsid w:val="002458DC"/>
    <w:rsid w:val="00246338"/>
    <w:rsid w:val="00247DBC"/>
    <w:rsid w:val="00250093"/>
    <w:rsid w:val="0025035A"/>
    <w:rsid w:val="002509EC"/>
    <w:rsid w:val="00251645"/>
    <w:rsid w:val="00253275"/>
    <w:rsid w:val="0025509C"/>
    <w:rsid w:val="00255595"/>
    <w:rsid w:val="002559DD"/>
    <w:rsid w:val="00257E46"/>
    <w:rsid w:val="00264112"/>
    <w:rsid w:val="00264907"/>
    <w:rsid w:val="00265024"/>
    <w:rsid w:val="00267A82"/>
    <w:rsid w:val="00271E7B"/>
    <w:rsid w:val="002725DB"/>
    <w:rsid w:val="00272701"/>
    <w:rsid w:val="002762C9"/>
    <w:rsid w:val="00281666"/>
    <w:rsid w:val="00281B21"/>
    <w:rsid w:val="002840CB"/>
    <w:rsid w:val="002858FC"/>
    <w:rsid w:val="00285A3D"/>
    <w:rsid w:val="002918FC"/>
    <w:rsid w:val="00291F4E"/>
    <w:rsid w:val="002953AE"/>
    <w:rsid w:val="00295CA5"/>
    <w:rsid w:val="002A358D"/>
    <w:rsid w:val="002A3EDB"/>
    <w:rsid w:val="002A3F1E"/>
    <w:rsid w:val="002A415A"/>
    <w:rsid w:val="002A4CC9"/>
    <w:rsid w:val="002A5064"/>
    <w:rsid w:val="002A7D25"/>
    <w:rsid w:val="002B259E"/>
    <w:rsid w:val="002C03B7"/>
    <w:rsid w:val="002C08CD"/>
    <w:rsid w:val="002C4A41"/>
    <w:rsid w:val="002C5F14"/>
    <w:rsid w:val="002D25E0"/>
    <w:rsid w:val="002D3B2E"/>
    <w:rsid w:val="002D5564"/>
    <w:rsid w:val="002D5FB4"/>
    <w:rsid w:val="002D792D"/>
    <w:rsid w:val="002E076D"/>
    <w:rsid w:val="002E15F6"/>
    <w:rsid w:val="002E1ADF"/>
    <w:rsid w:val="002E2357"/>
    <w:rsid w:val="002E2993"/>
    <w:rsid w:val="002E3FBD"/>
    <w:rsid w:val="002E45A0"/>
    <w:rsid w:val="002E4EE0"/>
    <w:rsid w:val="002E5FEE"/>
    <w:rsid w:val="002E6EEE"/>
    <w:rsid w:val="002E7168"/>
    <w:rsid w:val="002E7FB5"/>
    <w:rsid w:val="002F0974"/>
    <w:rsid w:val="002F1C75"/>
    <w:rsid w:val="002F2309"/>
    <w:rsid w:val="002F2D04"/>
    <w:rsid w:val="002F3651"/>
    <w:rsid w:val="002F4291"/>
    <w:rsid w:val="002F68CD"/>
    <w:rsid w:val="002F7FC6"/>
    <w:rsid w:val="003039CB"/>
    <w:rsid w:val="00304074"/>
    <w:rsid w:val="00305947"/>
    <w:rsid w:val="00310265"/>
    <w:rsid w:val="003110CE"/>
    <w:rsid w:val="00311DB8"/>
    <w:rsid w:val="00313C93"/>
    <w:rsid w:val="00321149"/>
    <w:rsid w:val="00327DDC"/>
    <w:rsid w:val="00331D88"/>
    <w:rsid w:val="003339DB"/>
    <w:rsid w:val="0033440D"/>
    <w:rsid w:val="00334996"/>
    <w:rsid w:val="00337266"/>
    <w:rsid w:val="003375A6"/>
    <w:rsid w:val="00337943"/>
    <w:rsid w:val="0034067A"/>
    <w:rsid w:val="0034329D"/>
    <w:rsid w:val="003447F3"/>
    <w:rsid w:val="00344A48"/>
    <w:rsid w:val="00344A9E"/>
    <w:rsid w:val="00345B29"/>
    <w:rsid w:val="003519A6"/>
    <w:rsid w:val="00352053"/>
    <w:rsid w:val="00352B82"/>
    <w:rsid w:val="0035393C"/>
    <w:rsid w:val="00355109"/>
    <w:rsid w:val="00355DD0"/>
    <w:rsid w:val="00357EEE"/>
    <w:rsid w:val="0036517A"/>
    <w:rsid w:val="00367B3A"/>
    <w:rsid w:val="00367F27"/>
    <w:rsid w:val="0037037E"/>
    <w:rsid w:val="0037304C"/>
    <w:rsid w:val="003740A3"/>
    <w:rsid w:val="00375AF0"/>
    <w:rsid w:val="00375E64"/>
    <w:rsid w:val="00376BA6"/>
    <w:rsid w:val="00376D16"/>
    <w:rsid w:val="00381DA1"/>
    <w:rsid w:val="00383D64"/>
    <w:rsid w:val="0038556D"/>
    <w:rsid w:val="00385E6D"/>
    <w:rsid w:val="00386B58"/>
    <w:rsid w:val="00393542"/>
    <w:rsid w:val="003964F8"/>
    <w:rsid w:val="00396817"/>
    <w:rsid w:val="00396EA5"/>
    <w:rsid w:val="00397E52"/>
    <w:rsid w:val="003A0FAA"/>
    <w:rsid w:val="003A602F"/>
    <w:rsid w:val="003A6219"/>
    <w:rsid w:val="003A7EAE"/>
    <w:rsid w:val="003B4214"/>
    <w:rsid w:val="003B57F2"/>
    <w:rsid w:val="003C07A2"/>
    <w:rsid w:val="003C18A2"/>
    <w:rsid w:val="003C1D99"/>
    <w:rsid w:val="003C2A42"/>
    <w:rsid w:val="003C3377"/>
    <w:rsid w:val="003C49F3"/>
    <w:rsid w:val="003C5B62"/>
    <w:rsid w:val="003C7BD7"/>
    <w:rsid w:val="003D10CC"/>
    <w:rsid w:val="003D2476"/>
    <w:rsid w:val="003D3CDA"/>
    <w:rsid w:val="003D52F7"/>
    <w:rsid w:val="003E231D"/>
    <w:rsid w:val="003E23FE"/>
    <w:rsid w:val="003E5806"/>
    <w:rsid w:val="003E598C"/>
    <w:rsid w:val="003E7465"/>
    <w:rsid w:val="003E7E07"/>
    <w:rsid w:val="003F01FD"/>
    <w:rsid w:val="003F0BA7"/>
    <w:rsid w:val="003F0D04"/>
    <w:rsid w:val="003F0EA0"/>
    <w:rsid w:val="003F1A0C"/>
    <w:rsid w:val="003F3911"/>
    <w:rsid w:val="003F63A5"/>
    <w:rsid w:val="00400051"/>
    <w:rsid w:val="0040072A"/>
    <w:rsid w:val="004011A3"/>
    <w:rsid w:val="00401761"/>
    <w:rsid w:val="0040797D"/>
    <w:rsid w:val="00413273"/>
    <w:rsid w:val="00415117"/>
    <w:rsid w:val="004157DA"/>
    <w:rsid w:val="0041698B"/>
    <w:rsid w:val="00421026"/>
    <w:rsid w:val="004271B2"/>
    <w:rsid w:val="00431C66"/>
    <w:rsid w:val="004370F6"/>
    <w:rsid w:val="0044165A"/>
    <w:rsid w:val="00441A71"/>
    <w:rsid w:val="00442F54"/>
    <w:rsid w:val="00450033"/>
    <w:rsid w:val="004502F4"/>
    <w:rsid w:val="00450CDB"/>
    <w:rsid w:val="004512DA"/>
    <w:rsid w:val="00454026"/>
    <w:rsid w:val="00455E55"/>
    <w:rsid w:val="004612F8"/>
    <w:rsid w:val="00462BD7"/>
    <w:rsid w:val="004656AE"/>
    <w:rsid w:val="00473FDB"/>
    <w:rsid w:val="00476973"/>
    <w:rsid w:val="004779D4"/>
    <w:rsid w:val="004819B4"/>
    <w:rsid w:val="00484F6A"/>
    <w:rsid w:val="004865AA"/>
    <w:rsid w:val="004873A3"/>
    <w:rsid w:val="0048766A"/>
    <w:rsid w:val="00487C48"/>
    <w:rsid w:val="0049145D"/>
    <w:rsid w:val="0049169F"/>
    <w:rsid w:val="00491AE8"/>
    <w:rsid w:val="004975F4"/>
    <w:rsid w:val="004A0879"/>
    <w:rsid w:val="004A1B04"/>
    <w:rsid w:val="004A1D1E"/>
    <w:rsid w:val="004A22AB"/>
    <w:rsid w:val="004B0675"/>
    <w:rsid w:val="004B23F7"/>
    <w:rsid w:val="004B2BDB"/>
    <w:rsid w:val="004C6F06"/>
    <w:rsid w:val="004D00FE"/>
    <w:rsid w:val="004D0317"/>
    <w:rsid w:val="004D247C"/>
    <w:rsid w:val="004D2D54"/>
    <w:rsid w:val="004D6041"/>
    <w:rsid w:val="004E3702"/>
    <w:rsid w:val="004E6C64"/>
    <w:rsid w:val="004E6E8F"/>
    <w:rsid w:val="004F0316"/>
    <w:rsid w:val="004F3A91"/>
    <w:rsid w:val="004F41C1"/>
    <w:rsid w:val="004F59AD"/>
    <w:rsid w:val="00500579"/>
    <w:rsid w:val="00502866"/>
    <w:rsid w:val="00503829"/>
    <w:rsid w:val="00503949"/>
    <w:rsid w:val="00503D4D"/>
    <w:rsid w:val="00503ECD"/>
    <w:rsid w:val="005058BD"/>
    <w:rsid w:val="00511D00"/>
    <w:rsid w:val="00511DA4"/>
    <w:rsid w:val="00512B74"/>
    <w:rsid w:val="00520A56"/>
    <w:rsid w:val="00521298"/>
    <w:rsid w:val="005263B9"/>
    <w:rsid w:val="005273E6"/>
    <w:rsid w:val="00532A55"/>
    <w:rsid w:val="0054080D"/>
    <w:rsid w:val="005412DA"/>
    <w:rsid w:val="005444B3"/>
    <w:rsid w:val="005462B2"/>
    <w:rsid w:val="00547F30"/>
    <w:rsid w:val="00550771"/>
    <w:rsid w:val="00560496"/>
    <w:rsid w:val="00560729"/>
    <w:rsid w:val="005616FB"/>
    <w:rsid w:val="00566539"/>
    <w:rsid w:val="005756C8"/>
    <w:rsid w:val="0058269F"/>
    <w:rsid w:val="0058653E"/>
    <w:rsid w:val="005866AA"/>
    <w:rsid w:val="00590C9A"/>
    <w:rsid w:val="00590EC3"/>
    <w:rsid w:val="00593519"/>
    <w:rsid w:val="005939D1"/>
    <w:rsid w:val="005946A1"/>
    <w:rsid w:val="00595CBE"/>
    <w:rsid w:val="005975F8"/>
    <w:rsid w:val="005A0CBF"/>
    <w:rsid w:val="005A16D9"/>
    <w:rsid w:val="005A170A"/>
    <w:rsid w:val="005A2769"/>
    <w:rsid w:val="005A3DDE"/>
    <w:rsid w:val="005A6C2B"/>
    <w:rsid w:val="005A6EE6"/>
    <w:rsid w:val="005A7243"/>
    <w:rsid w:val="005A7C61"/>
    <w:rsid w:val="005B09B3"/>
    <w:rsid w:val="005B14F4"/>
    <w:rsid w:val="005B2C9D"/>
    <w:rsid w:val="005B5C47"/>
    <w:rsid w:val="005C0099"/>
    <w:rsid w:val="005C4443"/>
    <w:rsid w:val="005C4B29"/>
    <w:rsid w:val="005D2388"/>
    <w:rsid w:val="005D4D98"/>
    <w:rsid w:val="005D6056"/>
    <w:rsid w:val="005D78CA"/>
    <w:rsid w:val="005E2659"/>
    <w:rsid w:val="005E7138"/>
    <w:rsid w:val="005F1024"/>
    <w:rsid w:val="005F1B4A"/>
    <w:rsid w:val="005F318C"/>
    <w:rsid w:val="005F438C"/>
    <w:rsid w:val="005F5534"/>
    <w:rsid w:val="005F7AE7"/>
    <w:rsid w:val="006004C1"/>
    <w:rsid w:val="00600A6A"/>
    <w:rsid w:val="0060189F"/>
    <w:rsid w:val="00605C16"/>
    <w:rsid w:val="006078F6"/>
    <w:rsid w:val="00607B9D"/>
    <w:rsid w:val="00610C6D"/>
    <w:rsid w:val="0061220F"/>
    <w:rsid w:val="00612C1B"/>
    <w:rsid w:val="00614786"/>
    <w:rsid w:val="00615076"/>
    <w:rsid w:val="00616483"/>
    <w:rsid w:val="006211FA"/>
    <w:rsid w:val="00625F2C"/>
    <w:rsid w:val="00625F7C"/>
    <w:rsid w:val="00627830"/>
    <w:rsid w:val="006303AF"/>
    <w:rsid w:val="00630A69"/>
    <w:rsid w:val="00630DDA"/>
    <w:rsid w:val="006319A7"/>
    <w:rsid w:val="0063216C"/>
    <w:rsid w:val="00633C29"/>
    <w:rsid w:val="00635BD9"/>
    <w:rsid w:val="00636537"/>
    <w:rsid w:val="006405E9"/>
    <w:rsid w:val="00642EAA"/>
    <w:rsid w:val="006440D9"/>
    <w:rsid w:val="006452B9"/>
    <w:rsid w:val="006464B0"/>
    <w:rsid w:val="0064656E"/>
    <w:rsid w:val="00652046"/>
    <w:rsid w:val="006529D8"/>
    <w:rsid w:val="006564C7"/>
    <w:rsid w:val="00657363"/>
    <w:rsid w:val="0065742E"/>
    <w:rsid w:val="00657BBB"/>
    <w:rsid w:val="00662517"/>
    <w:rsid w:val="00662CF9"/>
    <w:rsid w:val="0066451C"/>
    <w:rsid w:val="00665079"/>
    <w:rsid w:val="006652B6"/>
    <w:rsid w:val="00666D68"/>
    <w:rsid w:val="00666E16"/>
    <w:rsid w:val="0067106A"/>
    <w:rsid w:val="0067145D"/>
    <w:rsid w:val="006720F8"/>
    <w:rsid w:val="006758DE"/>
    <w:rsid w:val="00675EC4"/>
    <w:rsid w:val="00677C75"/>
    <w:rsid w:val="0068038E"/>
    <w:rsid w:val="00683E5C"/>
    <w:rsid w:val="006847E3"/>
    <w:rsid w:val="00690B00"/>
    <w:rsid w:val="00691B95"/>
    <w:rsid w:val="00692429"/>
    <w:rsid w:val="006945F9"/>
    <w:rsid w:val="00696D73"/>
    <w:rsid w:val="00697C56"/>
    <w:rsid w:val="006A3F67"/>
    <w:rsid w:val="006A5413"/>
    <w:rsid w:val="006B59FE"/>
    <w:rsid w:val="006B69F7"/>
    <w:rsid w:val="006B7F48"/>
    <w:rsid w:val="006B7F78"/>
    <w:rsid w:val="006C09B5"/>
    <w:rsid w:val="006C0CAB"/>
    <w:rsid w:val="006C2352"/>
    <w:rsid w:val="006C5D23"/>
    <w:rsid w:val="006C6D7C"/>
    <w:rsid w:val="006C79A2"/>
    <w:rsid w:val="006D2407"/>
    <w:rsid w:val="006D32E3"/>
    <w:rsid w:val="006D3ACA"/>
    <w:rsid w:val="006D4378"/>
    <w:rsid w:val="006D49FC"/>
    <w:rsid w:val="006D70D6"/>
    <w:rsid w:val="006E348A"/>
    <w:rsid w:val="006E4FB6"/>
    <w:rsid w:val="006E65AC"/>
    <w:rsid w:val="006E6A98"/>
    <w:rsid w:val="006F0270"/>
    <w:rsid w:val="006F09FB"/>
    <w:rsid w:val="006F2152"/>
    <w:rsid w:val="006F6B9A"/>
    <w:rsid w:val="006F6E45"/>
    <w:rsid w:val="006F72CA"/>
    <w:rsid w:val="007005FB"/>
    <w:rsid w:val="00702821"/>
    <w:rsid w:val="007036EF"/>
    <w:rsid w:val="00704350"/>
    <w:rsid w:val="00704B15"/>
    <w:rsid w:val="00704D22"/>
    <w:rsid w:val="00706247"/>
    <w:rsid w:val="007106DF"/>
    <w:rsid w:val="007157D3"/>
    <w:rsid w:val="00717C47"/>
    <w:rsid w:val="00721AFA"/>
    <w:rsid w:val="00722C13"/>
    <w:rsid w:val="00723C58"/>
    <w:rsid w:val="00726E7C"/>
    <w:rsid w:val="00727217"/>
    <w:rsid w:val="00730B28"/>
    <w:rsid w:val="00741409"/>
    <w:rsid w:val="00742048"/>
    <w:rsid w:val="00745168"/>
    <w:rsid w:val="00747EAE"/>
    <w:rsid w:val="00753950"/>
    <w:rsid w:val="0075471A"/>
    <w:rsid w:val="00754D63"/>
    <w:rsid w:val="007559A6"/>
    <w:rsid w:val="00756012"/>
    <w:rsid w:val="007563CE"/>
    <w:rsid w:val="00757171"/>
    <w:rsid w:val="007574D2"/>
    <w:rsid w:val="00757EEB"/>
    <w:rsid w:val="00761FDD"/>
    <w:rsid w:val="00764FCE"/>
    <w:rsid w:val="00767B62"/>
    <w:rsid w:val="00770F49"/>
    <w:rsid w:val="007725CC"/>
    <w:rsid w:val="00774AB3"/>
    <w:rsid w:val="00777594"/>
    <w:rsid w:val="00777B2B"/>
    <w:rsid w:val="00782A3B"/>
    <w:rsid w:val="007832EB"/>
    <w:rsid w:val="00785F6F"/>
    <w:rsid w:val="007874A5"/>
    <w:rsid w:val="0079033C"/>
    <w:rsid w:val="007939FA"/>
    <w:rsid w:val="007939FD"/>
    <w:rsid w:val="00794838"/>
    <w:rsid w:val="0079631F"/>
    <w:rsid w:val="007A0BCD"/>
    <w:rsid w:val="007A3B36"/>
    <w:rsid w:val="007A3C21"/>
    <w:rsid w:val="007A3E7A"/>
    <w:rsid w:val="007A4FDE"/>
    <w:rsid w:val="007A58FA"/>
    <w:rsid w:val="007A59C1"/>
    <w:rsid w:val="007A73E6"/>
    <w:rsid w:val="007B002A"/>
    <w:rsid w:val="007B25BB"/>
    <w:rsid w:val="007B2B79"/>
    <w:rsid w:val="007B3BC1"/>
    <w:rsid w:val="007B4A11"/>
    <w:rsid w:val="007B5CBF"/>
    <w:rsid w:val="007B759D"/>
    <w:rsid w:val="007C1342"/>
    <w:rsid w:val="007C1AE1"/>
    <w:rsid w:val="007C3788"/>
    <w:rsid w:val="007C3972"/>
    <w:rsid w:val="007C3C25"/>
    <w:rsid w:val="007C42CB"/>
    <w:rsid w:val="007C7E3E"/>
    <w:rsid w:val="007D2A3E"/>
    <w:rsid w:val="007D3DA1"/>
    <w:rsid w:val="007D4672"/>
    <w:rsid w:val="007E033E"/>
    <w:rsid w:val="007E22F1"/>
    <w:rsid w:val="007E3172"/>
    <w:rsid w:val="007E42DF"/>
    <w:rsid w:val="007F060B"/>
    <w:rsid w:val="007F20E4"/>
    <w:rsid w:val="007F3B29"/>
    <w:rsid w:val="007F5388"/>
    <w:rsid w:val="007F65C6"/>
    <w:rsid w:val="007F7DDF"/>
    <w:rsid w:val="00801BA3"/>
    <w:rsid w:val="008039BD"/>
    <w:rsid w:val="008045DC"/>
    <w:rsid w:val="00807B8C"/>
    <w:rsid w:val="00813458"/>
    <w:rsid w:val="008165E3"/>
    <w:rsid w:val="008217D2"/>
    <w:rsid w:val="00822835"/>
    <w:rsid w:val="00822C6B"/>
    <w:rsid w:val="008247E9"/>
    <w:rsid w:val="00832A91"/>
    <w:rsid w:val="00834C8F"/>
    <w:rsid w:val="0083609F"/>
    <w:rsid w:val="00841DCA"/>
    <w:rsid w:val="0084295D"/>
    <w:rsid w:val="00842D2D"/>
    <w:rsid w:val="0084574B"/>
    <w:rsid w:val="00853453"/>
    <w:rsid w:val="0085587A"/>
    <w:rsid w:val="00855CB5"/>
    <w:rsid w:val="0085631D"/>
    <w:rsid w:val="0085661C"/>
    <w:rsid w:val="0085774E"/>
    <w:rsid w:val="0086265C"/>
    <w:rsid w:val="00864871"/>
    <w:rsid w:val="00864E94"/>
    <w:rsid w:val="00867B7A"/>
    <w:rsid w:val="008709F6"/>
    <w:rsid w:val="00870CA9"/>
    <w:rsid w:val="00872A7D"/>
    <w:rsid w:val="008739C9"/>
    <w:rsid w:val="0087666A"/>
    <w:rsid w:val="008810F9"/>
    <w:rsid w:val="008814F6"/>
    <w:rsid w:val="00881972"/>
    <w:rsid w:val="00881E4E"/>
    <w:rsid w:val="00882E6F"/>
    <w:rsid w:val="00883544"/>
    <w:rsid w:val="0088379C"/>
    <w:rsid w:val="00885C64"/>
    <w:rsid w:val="00886A12"/>
    <w:rsid w:val="00891094"/>
    <w:rsid w:val="00892445"/>
    <w:rsid w:val="00893A94"/>
    <w:rsid w:val="0089443E"/>
    <w:rsid w:val="00894B73"/>
    <w:rsid w:val="008A189E"/>
    <w:rsid w:val="008A1A64"/>
    <w:rsid w:val="008A310A"/>
    <w:rsid w:val="008A3989"/>
    <w:rsid w:val="008A4870"/>
    <w:rsid w:val="008A50C1"/>
    <w:rsid w:val="008A5B0C"/>
    <w:rsid w:val="008A74C4"/>
    <w:rsid w:val="008A74F0"/>
    <w:rsid w:val="008A7861"/>
    <w:rsid w:val="008B0F8E"/>
    <w:rsid w:val="008B33E5"/>
    <w:rsid w:val="008B34A1"/>
    <w:rsid w:val="008B4825"/>
    <w:rsid w:val="008B5B58"/>
    <w:rsid w:val="008B624D"/>
    <w:rsid w:val="008B6CB2"/>
    <w:rsid w:val="008B7D05"/>
    <w:rsid w:val="008C05B2"/>
    <w:rsid w:val="008C2105"/>
    <w:rsid w:val="008C440E"/>
    <w:rsid w:val="008C48A5"/>
    <w:rsid w:val="008C6B41"/>
    <w:rsid w:val="008C7A3D"/>
    <w:rsid w:val="008D115D"/>
    <w:rsid w:val="008D3029"/>
    <w:rsid w:val="008D441D"/>
    <w:rsid w:val="008D69D6"/>
    <w:rsid w:val="008E02B5"/>
    <w:rsid w:val="008E19B0"/>
    <w:rsid w:val="008E369C"/>
    <w:rsid w:val="008E64F2"/>
    <w:rsid w:val="008F11D4"/>
    <w:rsid w:val="008F172A"/>
    <w:rsid w:val="008F1F91"/>
    <w:rsid w:val="008F29C1"/>
    <w:rsid w:val="008F4784"/>
    <w:rsid w:val="008F48CE"/>
    <w:rsid w:val="008F49BD"/>
    <w:rsid w:val="008F5EC4"/>
    <w:rsid w:val="009014EE"/>
    <w:rsid w:val="0090705D"/>
    <w:rsid w:val="00910D56"/>
    <w:rsid w:val="009118F3"/>
    <w:rsid w:val="00912B50"/>
    <w:rsid w:val="00914C39"/>
    <w:rsid w:val="009154CE"/>
    <w:rsid w:val="009155A7"/>
    <w:rsid w:val="00915783"/>
    <w:rsid w:val="009229A7"/>
    <w:rsid w:val="00923F48"/>
    <w:rsid w:val="00925AA6"/>
    <w:rsid w:val="00927D33"/>
    <w:rsid w:val="00930DB5"/>
    <w:rsid w:val="00930EE1"/>
    <w:rsid w:val="009311EF"/>
    <w:rsid w:val="0093122C"/>
    <w:rsid w:val="0093278A"/>
    <w:rsid w:val="00933240"/>
    <w:rsid w:val="0093329F"/>
    <w:rsid w:val="009355FB"/>
    <w:rsid w:val="0093599B"/>
    <w:rsid w:val="00936028"/>
    <w:rsid w:val="0094023A"/>
    <w:rsid w:val="009436FC"/>
    <w:rsid w:val="00947D69"/>
    <w:rsid w:val="009512F1"/>
    <w:rsid w:val="00951B50"/>
    <w:rsid w:val="009552D3"/>
    <w:rsid w:val="00955CBE"/>
    <w:rsid w:val="00955CDD"/>
    <w:rsid w:val="009560B9"/>
    <w:rsid w:val="0096101C"/>
    <w:rsid w:val="00961D0F"/>
    <w:rsid w:val="00963013"/>
    <w:rsid w:val="00963FC4"/>
    <w:rsid w:val="00964433"/>
    <w:rsid w:val="00965B59"/>
    <w:rsid w:val="00966238"/>
    <w:rsid w:val="00967AB1"/>
    <w:rsid w:val="00972C6D"/>
    <w:rsid w:val="00976CEC"/>
    <w:rsid w:val="00977298"/>
    <w:rsid w:val="0097746D"/>
    <w:rsid w:val="0098246B"/>
    <w:rsid w:val="00982A7D"/>
    <w:rsid w:val="00982C23"/>
    <w:rsid w:val="009854FC"/>
    <w:rsid w:val="0099000A"/>
    <w:rsid w:val="00990434"/>
    <w:rsid w:val="00993108"/>
    <w:rsid w:val="00994484"/>
    <w:rsid w:val="00994C4C"/>
    <w:rsid w:val="009A0A7D"/>
    <w:rsid w:val="009A23E1"/>
    <w:rsid w:val="009A268E"/>
    <w:rsid w:val="009A4BA8"/>
    <w:rsid w:val="009A5435"/>
    <w:rsid w:val="009B08DE"/>
    <w:rsid w:val="009B2160"/>
    <w:rsid w:val="009B37B6"/>
    <w:rsid w:val="009B72E4"/>
    <w:rsid w:val="009C06ED"/>
    <w:rsid w:val="009C0E76"/>
    <w:rsid w:val="009C419D"/>
    <w:rsid w:val="009C4C36"/>
    <w:rsid w:val="009C599C"/>
    <w:rsid w:val="009C5F36"/>
    <w:rsid w:val="009D0B16"/>
    <w:rsid w:val="009D2544"/>
    <w:rsid w:val="009D399C"/>
    <w:rsid w:val="009D441D"/>
    <w:rsid w:val="009D6622"/>
    <w:rsid w:val="009D7A3A"/>
    <w:rsid w:val="009E1601"/>
    <w:rsid w:val="009E2002"/>
    <w:rsid w:val="009E26F5"/>
    <w:rsid w:val="009E5D4B"/>
    <w:rsid w:val="009E775B"/>
    <w:rsid w:val="009F06FE"/>
    <w:rsid w:val="009F08C2"/>
    <w:rsid w:val="009F09D3"/>
    <w:rsid w:val="009F1BDF"/>
    <w:rsid w:val="009F2B1A"/>
    <w:rsid w:val="009F5BA2"/>
    <w:rsid w:val="00A01D0A"/>
    <w:rsid w:val="00A026E0"/>
    <w:rsid w:val="00A02723"/>
    <w:rsid w:val="00A02999"/>
    <w:rsid w:val="00A03B7C"/>
    <w:rsid w:val="00A03D11"/>
    <w:rsid w:val="00A03FC1"/>
    <w:rsid w:val="00A066D7"/>
    <w:rsid w:val="00A072BE"/>
    <w:rsid w:val="00A078BD"/>
    <w:rsid w:val="00A1019D"/>
    <w:rsid w:val="00A1037B"/>
    <w:rsid w:val="00A11F44"/>
    <w:rsid w:val="00A12761"/>
    <w:rsid w:val="00A16B4F"/>
    <w:rsid w:val="00A16CA6"/>
    <w:rsid w:val="00A2243D"/>
    <w:rsid w:val="00A23632"/>
    <w:rsid w:val="00A23FE9"/>
    <w:rsid w:val="00A24BE8"/>
    <w:rsid w:val="00A24ED9"/>
    <w:rsid w:val="00A2512D"/>
    <w:rsid w:val="00A25C38"/>
    <w:rsid w:val="00A27C48"/>
    <w:rsid w:val="00A30D22"/>
    <w:rsid w:val="00A32E57"/>
    <w:rsid w:val="00A3565A"/>
    <w:rsid w:val="00A44498"/>
    <w:rsid w:val="00A44B89"/>
    <w:rsid w:val="00A45F6B"/>
    <w:rsid w:val="00A463B2"/>
    <w:rsid w:val="00A46E16"/>
    <w:rsid w:val="00A5126D"/>
    <w:rsid w:val="00A51706"/>
    <w:rsid w:val="00A54864"/>
    <w:rsid w:val="00A5561D"/>
    <w:rsid w:val="00A557FE"/>
    <w:rsid w:val="00A55DF9"/>
    <w:rsid w:val="00A63019"/>
    <w:rsid w:val="00A666EE"/>
    <w:rsid w:val="00A71474"/>
    <w:rsid w:val="00A71C2B"/>
    <w:rsid w:val="00A72499"/>
    <w:rsid w:val="00A76EB9"/>
    <w:rsid w:val="00A804ED"/>
    <w:rsid w:val="00A82E42"/>
    <w:rsid w:val="00A82E4A"/>
    <w:rsid w:val="00A911D3"/>
    <w:rsid w:val="00A93998"/>
    <w:rsid w:val="00A95247"/>
    <w:rsid w:val="00A95304"/>
    <w:rsid w:val="00A95470"/>
    <w:rsid w:val="00AA46B4"/>
    <w:rsid w:val="00AB04E0"/>
    <w:rsid w:val="00AB19F7"/>
    <w:rsid w:val="00AB25FD"/>
    <w:rsid w:val="00AB6222"/>
    <w:rsid w:val="00AB7C7D"/>
    <w:rsid w:val="00AC08B4"/>
    <w:rsid w:val="00AC2856"/>
    <w:rsid w:val="00AC4778"/>
    <w:rsid w:val="00AC6346"/>
    <w:rsid w:val="00AD0251"/>
    <w:rsid w:val="00AD0979"/>
    <w:rsid w:val="00AD1018"/>
    <w:rsid w:val="00AD10F8"/>
    <w:rsid w:val="00AD13FE"/>
    <w:rsid w:val="00AD1AB3"/>
    <w:rsid w:val="00AD5C62"/>
    <w:rsid w:val="00AD7A7B"/>
    <w:rsid w:val="00AE0363"/>
    <w:rsid w:val="00AE3C01"/>
    <w:rsid w:val="00AE5D64"/>
    <w:rsid w:val="00AF203B"/>
    <w:rsid w:val="00AF3D1C"/>
    <w:rsid w:val="00AF460D"/>
    <w:rsid w:val="00AF7D17"/>
    <w:rsid w:val="00B0026C"/>
    <w:rsid w:val="00B02689"/>
    <w:rsid w:val="00B10806"/>
    <w:rsid w:val="00B12652"/>
    <w:rsid w:val="00B13A0A"/>
    <w:rsid w:val="00B16418"/>
    <w:rsid w:val="00B2036D"/>
    <w:rsid w:val="00B20633"/>
    <w:rsid w:val="00B2210F"/>
    <w:rsid w:val="00B23461"/>
    <w:rsid w:val="00B2431D"/>
    <w:rsid w:val="00B2499D"/>
    <w:rsid w:val="00B24A9A"/>
    <w:rsid w:val="00B3151F"/>
    <w:rsid w:val="00B328F8"/>
    <w:rsid w:val="00B330F8"/>
    <w:rsid w:val="00B3649A"/>
    <w:rsid w:val="00B36CB6"/>
    <w:rsid w:val="00B37696"/>
    <w:rsid w:val="00B40779"/>
    <w:rsid w:val="00B40D3B"/>
    <w:rsid w:val="00B41EC9"/>
    <w:rsid w:val="00B42F42"/>
    <w:rsid w:val="00B43E4D"/>
    <w:rsid w:val="00B47CFA"/>
    <w:rsid w:val="00B51127"/>
    <w:rsid w:val="00B51204"/>
    <w:rsid w:val="00B51BA8"/>
    <w:rsid w:val="00B520CF"/>
    <w:rsid w:val="00B5306F"/>
    <w:rsid w:val="00B536AB"/>
    <w:rsid w:val="00B53EA1"/>
    <w:rsid w:val="00B53F9D"/>
    <w:rsid w:val="00B55E53"/>
    <w:rsid w:val="00B56E0D"/>
    <w:rsid w:val="00B60181"/>
    <w:rsid w:val="00B60A82"/>
    <w:rsid w:val="00B6214A"/>
    <w:rsid w:val="00B63CD3"/>
    <w:rsid w:val="00B644B7"/>
    <w:rsid w:val="00B65779"/>
    <w:rsid w:val="00B66E9E"/>
    <w:rsid w:val="00B67FE6"/>
    <w:rsid w:val="00B70291"/>
    <w:rsid w:val="00B7363E"/>
    <w:rsid w:val="00B739FB"/>
    <w:rsid w:val="00B7704D"/>
    <w:rsid w:val="00B812C7"/>
    <w:rsid w:val="00B814DA"/>
    <w:rsid w:val="00B81883"/>
    <w:rsid w:val="00B82E28"/>
    <w:rsid w:val="00B83F12"/>
    <w:rsid w:val="00B850D2"/>
    <w:rsid w:val="00B86AC0"/>
    <w:rsid w:val="00B909FC"/>
    <w:rsid w:val="00B90A2B"/>
    <w:rsid w:val="00B91C2C"/>
    <w:rsid w:val="00B93120"/>
    <w:rsid w:val="00B94567"/>
    <w:rsid w:val="00B95475"/>
    <w:rsid w:val="00B96D42"/>
    <w:rsid w:val="00B97057"/>
    <w:rsid w:val="00BA2B6C"/>
    <w:rsid w:val="00BA407D"/>
    <w:rsid w:val="00BA674E"/>
    <w:rsid w:val="00BB0FBF"/>
    <w:rsid w:val="00BB1297"/>
    <w:rsid w:val="00BB3555"/>
    <w:rsid w:val="00BB60D4"/>
    <w:rsid w:val="00BB728B"/>
    <w:rsid w:val="00BB7D34"/>
    <w:rsid w:val="00BC0628"/>
    <w:rsid w:val="00BC2876"/>
    <w:rsid w:val="00BC41BB"/>
    <w:rsid w:val="00BC543A"/>
    <w:rsid w:val="00BC5F15"/>
    <w:rsid w:val="00BC5F73"/>
    <w:rsid w:val="00BD0421"/>
    <w:rsid w:val="00BD06C6"/>
    <w:rsid w:val="00BD28BF"/>
    <w:rsid w:val="00BD79C6"/>
    <w:rsid w:val="00BE33B6"/>
    <w:rsid w:val="00BE3F49"/>
    <w:rsid w:val="00BE5F1A"/>
    <w:rsid w:val="00BE6B89"/>
    <w:rsid w:val="00BE6BD8"/>
    <w:rsid w:val="00BE6BEF"/>
    <w:rsid w:val="00BF0560"/>
    <w:rsid w:val="00BF1D8B"/>
    <w:rsid w:val="00BF3E59"/>
    <w:rsid w:val="00BF4599"/>
    <w:rsid w:val="00C016B4"/>
    <w:rsid w:val="00C01FFC"/>
    <w:rsid w:val="00C0439B"/>
    <w:rsid w:val="00C102C5"/>
    <w:rsid w:val="00C11DF9"/>
    <w:rsid w:val="00C13843"/>
    <w:rsid w:val="00C1569E"/>
    <w:rsid w:val="00C15C8F"/>
    <w:rsid w:val="00C21B13"/>
    <w:rsid w:val="00C2409B"/>
    <w:rsid w:val="00C24D9C"/>
    <w:rsid w:val="00C26B67"/>
    <w:rsid w:val="00C26F2F"/>
    <w:rsid w:val="00C333DF"/>
    <w:rsid w:val="00C3371E"/>
    <w:rsid w:val="00C33C86"/>
    <w:rsid w:val="00C3417C"/>
    <w:rsid w:val="00C344FF"/>
    <w:rsid w:val="00C34CCF"/>
    <w:rsid w:val="00C34F8E"/>
    <w:rsid w:val="00C378A2"/>
    <w:rsid w:val="00C401FD"/>
    <w:rsid w:val="00C4085F"/>
    <w:rsid w:val="00C41230"/>
    <w:rsid w:val="00C43C87"/>
    <w:rsid w:val="00C43D6E"/>
    <w:rsid w:val="00C43EBA"/>
    <w:rsid w:val="00C445E9"/>
    <w:rsid w:val="00C45E61"/>
    <w:rsid w:val="00C47461"/>
    <w:rsid w:val="00C51B88"/>
    <w:rsid w:val="00C53941"/>
    <w:rsid w:val="00C5528D"/>
    <w:rsid w:val="00C564DB"/>
    <w:rsid w:val="00C56B33"/>
    <w:rsid w:val="00C60527"/>
    <w:rsid w:val="00C61627"/>
    <w:rsid w:val="00C621E4"/>
    <w:rsid w:val="00C63C61"/>
    <w:rsid w:val="00C63E7F"/>
    <w:rsid w:val="00C64DED"/>
    <w:rsid w:val="00C65664"/>
    <w:rsid w:val="00C6650D"/>
    <w:rsid w:val="00C703C8"/>
    <w:rsid w:val="00C80E74"/>
    <w:rsid w:val="00C82167"/>
    <w:rsid w:val="00C86848"/>
    <w:rsid w:val="00C914FB"/>
    <w:rsid w:val="00C917BB"/>
    <w:rsid w:val="00C954BC"/>
    <w:rsid w:val="00C970F6"/>
    <w:rsid w:val="00CA0B0A"/>
    <w:rsid w:val="00CA1674"/>
    <w:rsid w:val="00CA5038"/>
    <w:rsid w:val="00CB1429"/>
    <w:rsid w:val="00CB2E53"/>
    <w:rsid w:val="00CB31F0"/>
    <w:rsid w:val="00CB3632"/>
    <w:rsid w:val="00CB3C22"/>
    <w:rsid w:val="00CB4105"/>
    <w:rsid w:val="00CC0FBA"/>
    <w:rsid w:val="00CC57EC"/>
    <w:rsid w:val="00CC7AC5"/>
    <w:rsid w:val="00CD1B7A"/>
    <w:rsid w:val="00CD23DB"/>
    <w:rsid w:val="00CD5982"/>
    <w:rsid w:val="00CD754A"/>
    <w:rsid w:val="00CE14AF"/>
    <w:rsid w:val="00CE182F"/>
    <w:rsid w:val="00CE206A"/>
    <w:rsid w:val="00CE6B79"/>
    <w:rsid w:val="00CF0AA5"/>
    <w:rsid w:val="00CF1135"/>
    <w:rsid w:val="00CF2AF4"/>
    <w:rsid w:val="00CF5D4B"/>
    <w:rsid w:val="00CF6F34"/>
    <w:rsid w:val="00D06A0C"/>
    <w:rsid w:val="00D06AAA"/>
    <w:rsid w:val="00D07A44"/>
    <w:rsid w:val="00D127C7"/>
    <w:rsid w:val="00D1298D"/>
    <w:rsid w:val="00D14BB9"/>
    <w:rsid w:val="00D17FFE"/>
    <w:rsid w:val="00D21A14"/>
    <w:rsid w:val="00D21BDE"/>
    <w:rsid w:val="00D23A24"/>
    <w:rsid w:val="00D24063"/>
    <w:rsid w:val="00D24D12"/>
    <w:rsid w:val="00D25D89"/>
    <w:rsid w:val="00D27777"/>
    <w:rsid w:val="00D317AF"/>
    <w:rsid w:val="00D41EDF"/>
    <w:rsid w:val="00D429AA"/>
    <w:rsid w:val="00D46E64"/>
    <w:rsid w:val="00D5147C"/>
    <w:rsid w:val="00D55423"/>
    <w:rsid w:val="00D558FE"/>
    <w:rsid w:val="00D642A9"/>
    <w:rsid w:val="00D66ABA"/>
    <w:rsid w:val="00D67856"/>
    <w:rsid w:val="00D72554"/>
    <w:rsid w:val="00D75738"/>
    <w:rsid w:val="00D76828"/>
    <w:rsid w:val="00D76F66"/>
    <w:rsid w:val="00D80351"/>
    <w:rsid w:val="00D818ED"/>
    <w:rsid w:val="00D83068"/>
    <w:rsid w:val="00D84678"/>
    <w:rsid w:val="00D85517"/>
    <w:rsid w:val="00D860D7"/>
    <w:rsid w:val="00D862C8"/>
    <w:rsid w:val="00D877FB"/>
    <w:rsid w:val="00D92627"/>
    <w:rsid w:val="00D93258"/>
    <w:rsid w:val="00D936C3"/>
    <w:rsid w:val="00D97214"/>
    <w:rsid w:val="00DA27B5"/>
    <w:rsid w:val="00DA537C"/>
    <w:rsid w:val="00DA6E38"/>
    <w:rsid w:val="00DB0B4C"/>
    <w:rsid w:val="00DB15CF"/>
    <w:rsid w:val="00DB1F1F"/>
    <w:rsid w:val="00DB746D"/>
    <w:rsid w:val="00DC58D5"/>
    <w:rsid w:val="00DC5DE1"/>
    <w:rsid w:val="00DC6FF2"/>
    <w:rsid w:val="00DC7A39"/>
    <w:rsid w:val="00DD06A4"/>
    <w:rsid w:val="00DD3C71"/>
    <w:rsid w:val="00DD5490"/>
    <w:rsid w:val="00DD6756"/>
    <w:rsid w:val="00DE0964"/>
    <w:rsid w:val="00DE1588"/>
    <w:rsid w:val="00DE2F5B"/>
    <w:rsid w:val="00DE477D"/>
    <w:rsid w:val="00DE5978"/>
    <w:rsid w:val="00DE59FA"/>
    <w:rsid w:val="00DE6713"/>
    <w:rsid w:val="00DF3241"/>
    <w:rsid w:val="00DF3815"/>
    <w:rsid w:val="00DF386B"/>
    <w:rsid w:val="00DF5081"/>
    <w:rsid w:val="00DF5750"/>
    <w:rsid w:val="00E028CE"/>
    <w:rsid w:val="00E0333C"/>
    <w:rsid w:val="00E03CF8"/>
    <w:rsid w:val="00E0466A"/>
    <w:rsid w:val="00E0525B"/>
    <w:rsid w:val="00E07820"/>
    <w:rsid w:val="00E07D13"/>
    <w:rsid w:val="00E1044E"/>
    <w:rsid w:val="00E10679"/>
    <w:rsid w:val="00E10F9C"/>
    <w:rsid w:val="00E11249"/>
    <w:rsid w:val="00E11772"/>
    <w:rsid w:val="00E127D0"/>
    <w:rsid w:val="00E162B3"/>
    <w:rsid w:val="00E205F7"/>
    <w:rsid w:val="00E226A9"/>
    <w:rsid w:val="00E2347A"/>
    <w:rsid w:val="00E23790"/>
    <w:rsid w:val="00E259C5"/>
    <w:rsid w:val="00E27AAC"/>
    <w:rsid w:val="00E30D21"/>
    <w:rsid w:val="00E30F6B"/>
    <w:rsid w:val="00E34C85"/>
    <w:rsid w:val="00E35300"/>
    <w:rsid w:val="00E4486B"/>
    <w:rsid w:val="00E45717"/>
    <w:rsid w:val="00E46AB0"/>
    <w:rsid w:val="00E510CC"/>
    <w:rsid w:val="00E53267"/>
    <w:rsid w:val="00E54A7D"/>
    <w:rsid w:val="00E56429"/>
    <w:rsid w:val="00E57212"/>
    <w:rsid w:val="00E573C3"/>
    <w:rsid w:val="00E57E9B"/>
    <w:rsid w:val="00E60574"/>
    <w:rsid w:val="00E60641"/>
    <w:rsid w:val="00E60AE5"/>
    <w:rsid w:val="00E60C46"/>
    <w:rsid w:val="00E61656"/>
    <w:rsid w:val="00E62401"/>
    <w:rsid w:val="00E62C81"/>
    <w:rsid w:val="00E65B70"/>
    <w:rsid w:val="00E669B0"/>
    <w:rsid w:val="00E674E1"/>
    <w:rsid w:val="00E70C4E"/>
    <w:rsid w:val="00E716EE"/>
    <w:rsid w:val="00E7189F"/>
    <w:rsid w:val="00E72987"/>
    <w:rsid w:val="00E73D66"/>
    <w:rsid w:val="00E82233"/>
    <w:rsid w:val="00E84AB5"/>
    <w:rsid w:val="00E8780B"/>
    <w:rsid w:val="00E87D3B"/>
    <w:rsid w:val="00E97893"/>
    <w:rsid w:val="00E9798B"/>
    <w:rsid w:val="00EA60ED"/>
    <w:rsid w:val="00EA6B95"/>
    <w:rsid w:val="00EA6DB6"/>
    <w:rsid w:val="00EA6F5C"/>
    <w:rsid w:val="00EA77E1"/>
    <w:rsid w:val="00EB167E"/>
    <w:rsid w:val="00EB25FA"/>
    <w:rsid w:val="00EB2CA5"/>
    <w:rsid w:val="00EB2E26"/>
    <w:rsid w:val="00EB4B67"/>
    <w:rsid w:val="00EB5595"/>
    <w:rsid w:val="00EB79CC"/>
    <w:rsid w:val="00EC27CF"/>
    <w:rsid w:val="00EC31CF"/>
    <w:rsid w:val="00ED0FD8"/>
    <w:rsid w:val="00ED1E88"/>
    <w:rsid w:val="00ED22C7"/>
    <w:rsid w:val="00ED2D83"/>
    <w:rsid w:val="00ED4465"/>
    <w:rsid w:val="00ED62D7"/>
    <w:rsid w:val="00EE0C7E"/>
    <w:rsid w:val="00EE17D1"/>
    <w:rsid w:val="00EE4263"/>
    <w:rsid w:val="00EF06B3"/>
    <w:rsid w:val="00EF13A4"/>
    <w:rsid w:val="00EF4905"/>
    <w:rsid w:val="00EF4994"/>
    <w:rsid w:val="00F0090E"/>
    <w:rsid w:val="00F01996"/>
    <w:rsid w:val="00F01A94"/>
    <w:rsid w:val="00F056F0"/>
    <w:rsid w:val="00F0788E"/>
    <w:rsid w:val="00F11067"/>
    <w:rsid w:val="00F15642"/>
    <w:rsid w:val="00F1664E"/>
    <w:rsid w:val="00F25B16"/>
    <w:rsid w:val="00F27A06"/>
    <w:rsid w:val="00F30FF0"/>
    <w:rsid w:val="00F310F4"/>
    <w:rsid w:val="00F317F6"/>
    <w:rsid w:val="00F37595"/>
    <w:rsid w:val="00F405B7"/>
    <w:rsid w:val="00F40B28"/>
    <w:rsid w:val="00F42508"/>
    <w:rsid w:val="00F42C5E"/>
    <w:rsid w:val="00F439BA"/>
    <w:rsid w:val="00F43A3D"/>
    <w:rsid w:val="00F44289"/>
    <w:rsid w:val="00F46F6B"/>
    <w:rsid w:val="00F510FD"/>
    <w:rsid w:val="00F51FF7"/>
    <w:rsid w:val="00F57CF2"/>
    <w:rsid w:val="00F644C1"/>
    <w:rsid w:val="00F65CA9"/>
    <w:rsid w:val="00F66866"/>
    <w:rsid w:val="00F66A3E"/>
    <w:rsid w:val="00F66D12"/>
    <w:rsid w:val="00F6791B"/>
    <w:rsid w:val="00F70DA7"/>
    <w:rsid w:val="00F7138B"/>
    <w:rsid w:val="00F7237B"/>
    <w:rsid w:val="00F773B2"/>
    <w:rsid w:val="00F82A59"/>
    <w:rsid w:val="00F83D07"/>
    <w:rsid w:val="00F84549"/>
    <w:rsid w:val="00F85B96"/>
    <w:rsid w:val="00F866AE"/>
    <w:rsid w:val="00F87C1C"/>
    <w:rsid w:val="00F91780"/>
    <w:rsid w:val="00F923E9"/>
    <w:rsid w:val="00F92B5C"/>
    <w:rsid w:val="00FA0843"/>
    <w:rsid w:val="00FA29C4"/>
    <w:rsid w:val="00FA3481"/>
    <w:rsid w:val="00FA4C17"/>
    <w:rsid w:val="00FA542E"/>
    <w:rsid w:val="00FA5D55"/>
    <w:rsid w:val="00FA5DA5"/>
    <w:rsid w:val="00FA77A7"/>
    <w:rsid w:val="00FB4457"/>
    <w:rsid w:val="00FB66FC"/>
    <w:rsid w:val="00FB692C"/>
    <w:rsid w:val="00FB77B5"/>
    <w:rsid w:val="00FC0CBD"/>
    <w:rsid w:val="00FC27AD"/>
    <w:rsid w:val="00FC2B9C"/>
    <w:rsid w:val="00FC4342"/>
    <w:rsid w:val="00FC5532"/>
    <w:rsid w:val="00FC74BD"/>
    <w:rsid w:val="00FC7B60"/>
    <w:rsid w:val="00FD0723"/>
    <w:rsid w:val="00FD31C6"/>
    <w:rsid w:val="00FD6549"/>
    <w:rsid w:val="00FD7CD9"/>
    <w:rsid w:val="00FE1803"/>
    <w:rsid w:val="00FE2DAC"/>
    <w:rsid w:val="00FE4B9D"/>
    <w:rsid w:val="00FE5C67"/>
    <w:rsid w:val="00FE705E"/>
    <w:rsid w:val="00FF1779"/>
    <w:rsid w:val="00FF2067"/>
    <w:rsid w:val="00FF4D85"/>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55948"/>
  <w15:docId w15:val="{22F2EFD8-0B32-45AA-A43A-C0437239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519"/>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37"/>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38"/>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39"/>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514660433">
      <w:bodyDiv w:val="1"/>
      <w:marLeft w:val="0"/>
      <w:marRight w:val="0"/>
      <w:marTop w:val="0"/>
      <w:marBottom w:val="0"/>
      <w:divBdr>
        <w:top w:val="none" w:sz="0" w:space="0" w:color="auto"/>
        <w:left w:val="none" w:sz="0" w:space="0" w:color="auto"/>
        <w:bottom w:val="none" w:sz="0" w:space="0" w:color="auto"/>
        <w:right w:val="none" w:sz="0" w:space="0" w:color="auto"/>
      </w:divBdr>
    </w:div>
    <w:div w:id="15743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0ED4D-6EA4-4E03-9604-ACB644EA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2892</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ΕΘΝΙΚΟ ΚΕΝΤΡΟ ΕΡΕΥΝΑΣ &amp; ΤΕΧΝΟΛΟΓΙΚΗΣ ΑΝΑΠΤΥΞΗΣ</vt:lpstr>
    </vt:vector>
  </TitlesOfParts>
  <Company>Grizli777</Company>
  <LinksUpToDate>false</LinksUpToDate>
  <CharactersWithSpaces>18476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2017-02-06T08:33:00Z</cp:lastPrinted>
  <dcterms:created xsi:type="dcterms:W3CDTF">2018-04-05T12:15:00Z</dcterms:created>
  <dcterms:modified xsi:type="dcterms:W3CDTF">2018-04-05T12:15:00Z</dcterms:modified>
</cp:coreProperties>
</file>